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F20DE" w14:textId="77777777" w:rsidR="00697C1B" w:rsidRDefault="50F8C961" w:rsidP="50F8C961">
      <w:pPr>
        <w:pStyle w:val="Title"/>
        <w:rPr>
          <w:sz w:val="36"/>
          <w:szCs w:val="36"/>
        </w:rPr>
      </w:pPr>
      <w:r w:rsidRPr="50F8C961">
        <w:rPr>
          <w:sz w:val="36"/>
          <w:szCs w:val="36"/>
        </w:rPr>
        <w:t>London Transfusion Practitioner Group (LTPG) - Minutes of Meeting</w:t>
      </w:r>
    </w:p>
    <w:p w14:paraId="50DCB070" w14:textId="77777777" w:rsidR="008C50AB" w:rsidRDefault="50F8C961">
      <w:pPr>
        <w:rPr>
          <w:ins w:id="0" w:author="DAVIES, James Alastair (KING'S COLLEGE HOSPITAL NHS FOUNDATION TRUST)" w:date="2026-06-29T15:41:00Z" w16du:dateUtc="2026-06-29T14:41:00Z"/>
        </w:rPr>
      </w:pPr>
      <w:r>
        <w:br/>
      </w:r>
      <w:r w:rsidRPr="5B7492FD">
        <w:rPr>
          <w:b/>
          <w:bCs/>
          <w:sz w:val="24"/>
          <w:szCs w:val="24"/>
        </w:rPr>
        <w:t>Meeting Details</w:t>
      </w:r>
      <w:r>
        <w:br/>
      </w:r>
      <w:r>
        <w:br/>
        <w:t>Meeting Title: London Transfusion Practitioner Group (LTPG)</w:t>
      </w:r>
      <w:r>
        <w:br/>
        <w:t>Date: 25 June 2026</w:t>
      </w:r>
      <w:r>
        <w:br/>
        <w:t>Time: 10:00–16:00</w:t>
      </w:r>
      <w:r>
        <w:br/>
        <w:t>Venue: Seminar Room 4, GSTT Education Centre, London</w:t>
      </w:r>
      <w:r>
        <w:br/>
        <w:t>Chairs: Pascal Winter &amp; James Davies</w:t>
      </w:r>
      <w:r>
        <w:br/>
        <w:t>Minute Taker: Courtney Omant</w:t>
      </w:r>
      <w:r>
        <w:br/>
      </w:r>
      <w:r>
        <w:br/>
      </w:r>
      <w:r w:rsidRPr="5B7492FD">
        <w:rPr>
          <w:b/>
          <w:bCs/>
          <w:sz w:val="28"/>
          <w:szCs w:val="28"/>
          <w:u w:val="single"/>
        </w:rPr>
        <w:t>Attendance</w:t>
      </w:r>
      <w:r>
        <w:br/>
      </w:r>
      <w:r>
        <w:br/>
        <w:t>Representatives attended from NHSBT, King’s College Hospital, Guy’s &amp; St Thomas’ NHS Foundation Trust, Imperial College Healthcare NHS Trust, St George’s University Hospitals NHS Foundation Trust, Royal Marsden NHS Foundation Trust, Kingston Hospital, Whittington Health, BHRUT, Great Ormond Street Hospital, The London Clinic and other London organisations.</w:t>
      </w:r>
      <w:r>
        <w:br/>
      </w:r>
    </w:p>
    <w:p w14:paraId="1C6103BA" w14:textId="3BCC97C1" w:rsidR="008C50AB" w:rsidRDefault="008C50AB">
      <w:pPr>
        <w:rPr>
          <w:ins w:id="1" w:author="DAVIES, James Alastair (KING'S COLLEGE HOSPITAL NHS FOUNDATION TRUST)" w:date="2026-06-29T15:41:00Z" w16du:dateUtc="2026-06-29T14:41:00Z"/>
        </w:rPr>
      </w:pPr>
      <w:ins w:id="2" w:author="DAVIES, James Alastair (KING'S COLLEGE HOSPITAL NHS FOUNDATION TRUST)" w:date="2026-06-29T15:41:00Z" w16du:dateUtc="2026-06-29T14:41:00Z">
        <w:r>
          <w:t>Welcomed Courtney Omant, new RTC a</w:t>
        </w:r>
      </w:ins>
      <w:ins w:id="3" w:author="DAVIES, James Alastair (KING'S COLLEGE HOSPITAL NHS FOUNDATION TRUST)" w:date="2026-06-29T15:42:00Z" w16du:dateUtc="2026-06-29T14:42:00Z">
        <w:r>
          <w:t>dministrator.</w:t>
        </w:r>
      </w:ins>
    </w:p>
    <w:p w14:paraId="75E7CF64" w14:textId="59EC2267" w:rsidR="0028387E" w:rsidRDefault="50F8C961">
      <w:r>
        <w:br/>
      </w:r>
      <w:r w:rsidRPr="5B7492FD">
        <w:rPr>
          <w:b/>
          <w:bCs/>
          <w:sz w:val="28"/>
          <w:szCs w:val="28"/>
          <w:u w:val="single"/>
        </w:rPr>
        <w:t>Apologies</w:t>
      </w:r>
      <w:r>
        <w:br/>
        <w:t>Sarah Lennox, Charlie Little</w:t>
      </w:r>
      <w:ins w:id="4" w:author="DAVIES, James Alastair (KING'S COLLEGE HOSPITAL NHS FOUNDATION TRUST)" w:date="2026-06-29T15:45:00Z" w16du:dateUtc="2026-06-29T14:45:00Z">
        <w:r w:rsidR="007839F1">
          <w:t>, Selma Turkovic</w:t>
        </w:r>
      </w:ins>
      <w:r>
        <w:t xml:space="preserve"> and others as notified.</w:t>
      </w:r>
      <w:r>
        <w:br/>
      </w:r>
      <w:r>
        <w:br/>
      </w:r>
      <w:r w:rsidRPr="5B7492FD">
        <w:rPr>
          <w:b/>
          <w:bCs/>
          <w:sz w:val="28"/>
          <w:szCs w:val="28"/>
          <w:u w:val="single"/>
        </w:rPr>
        <w:t>Previous Minutes and Action Log Review</w:t>
      </w:r>
      <w:r>
        <w:br/>
      </w:r>
      <w:r>
        <w:br/>
      </w:r>
      <w:commentRangeStart w:id="5"/>
      <w:r>
        <w:t>The minutes from the March 2026 meeting were approved. Progress against previous actions was reviewed, and the planned IBGRL presentation for the September virtual meeting was confirmed.</w:t>
      </w:r>
    </w:p>
    <w:tbl>
      <w:tblPr>
        <w:tblStyle w:val="TableGrid"/>
        <w:tblW w:w="0" w:type="auto"/>
        <w:tblLook w:val="04A0" w:firstRow="1" w:lastRow="0" w:firstColumn="1" w:lastColumn="0" w:noHBand="0" w:noVBand="1"/>
      </w:tblPr>
      <w:tblGrid>
        <w:gridCol w:w="365"/>
        <w:gridCol w:w="711"/>
        <w:gridCol w:w="3120"/>
        <w:gridCol w:w="1235"/>
        <w:gridCol w:w="1712"/>
        <w:gridCol w:w="1487"/>
      </w:tblGrid>
      <w:tr w:rsidR="008C50AB" w:rsidRPr="00E94076" w14:paraId="0B3D5A85" w14:textId="77777777" w:rsidTr="003C45E7">
        <w:tc>
          <w:tcPr>
            <w:tcW w:w="390" w:type="dxa"/>
          </w:tcPr>
          <w:p w14:paraId="774DB9B2" w14:textId="77777777" w:rsidR="008C50AB" w:rsidRPr="007C6460" w:rsidRDefault="008C50AB" w:rsidP="003C45E7">
            <w:pPr>
              <w:rPr>
                <w:sz w:val="18"/>
                <w:szCs w:val="18"/>
              </w:rPr>
            </w:pPr>
          </w:p>
        </w:tc>
        <w:tc>
          <w:tcPr>
            <w:tcW w:w="712" w:type="dxa"/>
          </w:tcPr>
          <w:p w14:paraId="7BD9DD24" w14:textId="77777777" w:rsidR="008C50AB" w:rsidRPr="00E94076" w:rsidRDefault="008C50AB" w:rsidP="003C45E7">
            <w:pPr>
              <w:rPr>
                <w:b/>
                <w:bCs/>
                <w:sz w:val="18"/>
                <w:szCs w:val="18"/>
              </w:rPr>
            </w:pPr>
            <w:r>
              <w:rPr>
                <w:b/>
                <w:bCs/>
                <w:sz w:val="18"/>
                <w:szCs w:val="18"/>
              </w:rPr>
              <w:t>date</w:t>
            </w:r>
          </w:p>
        </w:tc>
        <w:tc>
          <w:tcPr>
            <w:tcW w:w="3376" w:type="dxa"/>
          </w:tcPr>
          <w:p w14:paraId="7005BB77" w14:textId="77777777" w:rsidR="008C50AB" w:rsidRPr="00E94076" w:rsidRDefault="008C50AB" w:rsidP="003C45E7">
            <w:pPr>
              <w:rPr>
                <w:b/>
                <w:bCs/>
                <w:sz w:val="18"/>
                <w:szCs w:val="18"/>
              </w:rPr>
            </w:pPr>
            <w:r w:rsidRPr="00E94076">
              <w:rPr>
                <w:b/>
                <w:bCs/>
                <w:sz w:val="18"/>
                <w:szCs w:val="18"/>
              </w:rPr>
              <w:t>Action</w:t>
            </w:r>
          </w:p>
        </w:tc>
        <w:tc>
          <w:tcPr>
            <w:tcW w:w="1236" w:type="dxa"/>
          </w:tcPr>
          <w:p w14:paraId="26F5BB25" w14:textId="77777777" w:rsidR="008C50AB" w:rsidRPr="00E94076" w:rsidRDefault="008C50AB" w:rsidP="003C45E7">
            <w:pPr>
              <w:rPr>
                <w:b/>
                <w:bCs/>
                <w:sz w:val="18"/>
                <w:szCs w:val="18"/>
              </w:rPr>
            </w:pPr>
            <w:r w:rsidRPr="00E94076">
              <w:rPr>
                <w:b/>
                <w:bCs/>
                <w:sz w:val="18"/>
                <w:szCs w:val="18"/>
              </w:rPr>
              <w:t>Responsible</w:t>
            </w:r>
          </w:p>
        </w:tc>
        <w:tc>
          <w:tcPr>
            <w:tcW w:w="1795" w:type="dxa"/>
          </w:tcPr>
          <w:p w14:paraId="3C19381C" w14:textId="77777777" w:rsidR="008C50AB" w:rsidRPr="00E94076" w:rsidRDefault="008C50AB" w:rsidP="003C45E7">
            <w:pPr>
              <w:rPr>
                <w:b/>
                <w:bCs/>
                <w:sz w:val="18"/>
                <w:szCs w:val="18"/>
              </w:rPr>
            </w:pPr>
            <w:r w:rsidRPr="00E94076">
              <w:rPr>
                <w:b/>
                <w:bCs/>
                <w:sz w:val="18"/>
                <w:szCs w:val="18"/>
              </w:rPr>
              <w:t>Status</w:t>
            </w:r>
          </w:p>
        </w:tc>
        <w:tc>
          <w:tcPr>
            <w:tcW w:w="1507" w:type="dxa"/>
          </w:tcPr>
          <w:p w14:paraId="2E8A5075" w14:textId="77777777" w:rsidR="008C50AB" w:rsidRPr="00E94076" w:rsidRDefault="008C50AB" w:rsidP="003C45E7">
            <w:pPr>
              <w:rPr>
                <w:b/>
                <w:bCs/>
                <w:sz w:val="18"/>
                <w:szCs w:val="18"/>
              </w:rPr>
            </w:pPr>
            <w:r>
              <w:rPr>
                <w:b/>
                <w:bCs/>
                <w:sz w:val="18"/>
                <w:szCs w:val="18"/>
              </w:rPr>
              <w:t>June 2026 Update</w:t>
            </w:r>
          </w:p>
        </w:tc>
      </w:tr>
      <w:tr w:rsidR="008C50AB" w:rsidRPr="007C6460" w14:paraId="42CB0012" w14:textId="77777777" w:rsidTr="003C45E7">
        <w:tc>
          <w:tcPr>
            <w:tcW w:w="390" w:type="dxa"/>
          </w:tcPr>
          <w:p w14:paraId="4BC654C4" w14:textId="77777777" w:rsidR="008C50AB" w:rsidRPr="007C6460" w:rsidRDefault="008C50AB" w:rsidP="003C45E7">
            <w:pPr>
              <w:rPr>
                <w:sz w:val="18"/>
                <w:szCs w:val="18"/>
              </w:rPr>
            </w:pPr>
          </w:p>
        </w:tc>
        <w:tc>
          <w:tcPr>
            <w:tcW w:w="712" w:type="dxa"/>
          </w:tcPr>
          <w:p w14:paraId="12AEC2BD" w14:textId="77777777" w:rsidR="008C50AB" w:rsidRPr="007C6460" w:rsidRDefault="008C50AB" w:rsidP="003C45E7">
            <w:pPr>
              <w:rPr>
                <w:sz w:val="18"/>
                <w:szCs w:val="18"/>
              </w:rPr>
            </w:pPr>
            <w:r>
              <w:rPr>
                <w:sz w:val="18"/>
                <w:szCs w:val="18"/>
              </w:rPr>
              <w:t>March 2025</w:t>
            </w:r>
          </w:p>
        </w:tc>
        <w:tc>
          <w:tcPr>
            <w:tcW w:w="3376" w:type="dxa"/>
          </w:tcPr>
          <w:p w14:paraId="557196D7" w14:textId="77777777" w:rsidR="008C50AB" w:rsidRPr="007C6460" w:rsidRDefault="008C50AB" w:rsidP="003C45E7">
            <w:pPr>
              <w:rPr>
                <w:sz w:val="18"/>
                <w:szCs w:val="18"/>
              </w:rPr>
            </w:pPr>
            <w:r w:rsidRPr="007C6460">
              <w:rPr>
                <w:sz w:val="18"/>
                <w:szCs w:val="18"/>
              </w:rPr>
              <w:t>RM asked UW to add Paediatric Platelets to survey</w:t>
            </w:r>
          </w:p>
        </w:tc>
        <w:tc>
          <w:tcPr>
            <w:tcW w:w="1236" w:type="dxa"/>
          </w:tcPr>
          <w:p w14:paraId="01B48934" w14:textId="77777777" w:rsidR="008C50AB" w:rsidRPr="007C6460" w:rsidRDefault="008C50AB" w:rsidP="003C45E7">
            <w:pPr>
              <w:rPr>
                <w:sz w:val="18"/>
                <w:szCs w:val="18"/>
              </w:rPr>
            </w:pPr>
            <w:r w:rsidRPr="007C6460">
              <w:rPr>
                <w:sz w:val="18"/>
                <w:szCs w:val="18"/>
              </w:rPr>
              <w:t>UW</w:t>
            </w:r>
          </w:p>
        </w:tc>
        <w:tc>
          <w:tcPr>
            <w:tcW w:w="1795" w:type="dxa"/>
            <w:shd w:val="clear" w:color="auto" w:fill="FFC000"/>
          </w:tcPr>
          <w:p w14:paraId="0600543B" w14:textId="46425110" w:rsidR="008C50AB" w:rsidRPr="007C6460" w:rsidRDefault="008B37D9" w:rsidP="00C53145">
            <w:pPr>
              <w:rPr>
                <w:sz w:val="18"/>
                <w:szCs w:val="18"/>
              </w:rPr>
            </w:pPr>
            <w:r w:rsidRPr="007C6460">
              <w:rPr>
                <w:sz w:val="18"/>
                <w:szCs w:val="18"/>
              </w:rPr>
              <w:t>Ongoing</w:t>
            </w:r>
            <w:r>
              <w:rPr>
                <w:sz w:val="18"/>
                <w:szCs w:val="18"/>
              </w:rPr>
              <w:t xml:space="preserve"> – UW is working on the </w:t>
            </w:r>
            <w:ins w:id="6" w:author="Pascal Winter" w:date="2026-07-16T19:15:00Z" w16du:dateUtc="2026-07-16T18:15:00Z">
              <w:r w:rsidR="00C53145" w:rsidRPr="00C53145">
                <w:rPr>
                  <w:color w:val="000000"/>
                  <w:sz w:val="18"/>
                  <w:szCs w:val="18"/>
                </w:rPr>
                <w:t>survey, which is expected to</w:t>
              </w:r>
            </w:ins>
            <w:del w:id="7" w:author="Pascal Winter" w:date="2026-07-16T19:15:00Z" w16du:dateUtc="2026-07-16T18:15:00Z">
              <w:r>
                <w:rPr>
                  <w:sz w:val="18"/>
                  <w:szCs w:val="18"/>
                </w:rPr>
                <w:delText>survery, hopefully</w:delText>
              </w:r>
            </w:del>
            <w:r>
              <w:rPr>
                <w:sz w:val="18"/>
                <w:szCs w:val="18"/>
              </w:rPr>
              <w:t xml:space="preserve"> be sent out in </w:t>
            </w:r>
            <w:ins w:id="8" w:author="Pascal Winter" w:date="2026-07-16T19:15:00Z" w16du:dateUtc="2026-07-16T18:15:00Z">
              <w:r w:rsidR="00C53145" w:rsidRPr="00C53145">
                <w:rPr>
                  <w:color w:val="000000"/>
                  <w:sz w:val="18"/>
                  <w:szCs w:val="18"/>
                </w:rPr>
                <w:t xml:space="preserve">the </w:t>
              </w:r>
            </w:ins>
            <w:r>
              <w:rPr>
                <w:sz w:val="18"/>
                <w:szCs w:val="18"/>
              </w:rPr>
              <w:t>next few months.</w:t>
            </w:r>
          </w:p>
        </w:tc>
        <w:tc>
          <w:tcPr>
            <w:tcW w:w="1507" w:type="dxa"/>
            <w:shd w:val="clear" w:color="auto" w:fill="FFC000"/>
          </w:tcPr>
          <w:p w14:paraId="55AC01B9" w14:textId="5117C189" w:rsidR="008C50AB" w:rsidRPr="007C6460" w:rsidRDefault="008B37D9" w:rsidP="001E39FC">
            <w:pPr>
              <w:rPr>
                <w:sz w:val="18"/>
                <w:szCs w:val="18"/>
              </w:rPr>
            </w:pPr>
            <w:ins w:id="9" w:author="DAVIES, James Alastair (KING'S COLLEGE HOSPITAL NHS FOUNDATION TRUST)" w:date="2026-06-29T15:44:00Z" w16du:dateUtc="2026-06-29T14:44:00Z">
              <w:r>
                <w:rPr>
                  <w:sz w:val="18"/>
                  <w:szCs w:val="18"/>
                </w:rPr>
                <w:t xml:space="preserve">Complete – </w:t>
              </w:r>
            </w:ins>
            <w:ins w:id="10" w:author="Pascal Winter" w:date="2026-07-16T19:15:00Z" w16du:dateUtc="2026-07-16T18:15:00Z">
              <w:r w:rsidR="001E39FC" w:rsidRPr="001E39FC">
                <w:rPr>
                  <w:color w:val="000000"/>
                  <w:sz w:val="18"/>
                  <w:szCs w:val="18"/>
                </w:rPr>
                <w:t>Survey</w:t>
              </w:r>
            </w:ins>
            <w:ins w:id="11" w:author="DAVIES, James Alastair (KING'S COLLEGE HOSPITAL NHS FOUNDATION TRUST)" w:date="2026-06-29T15:44:00Z" w16du:dateUtc="2026-06-29T14:44:00Z">
              <w:r>
                <w:rPr>
                  <w:sz w:val="18"/>
                  <w:szCs w:val="18"/>
                </w:rPr>
                <w:t xml:space="preserve">Survery ready to be sent </w:t>
              </w:r>
            </w:ins>
            <w:ins w:id="12" w:author="Pascal Winter" w:date="2026-07-16T19:15:00Z" w16du:dateUtc="2026-07-16T18:15:00Z">
              <w:r w:rsidR="001E39FC" w:rsidRPr="001E39FC">
                <w:rPr>
                  <w:color w:val="000000"/>
                  <w:sz w:val="18"/>
                  <w:szCs w:val="18"/>
                </w:rPr>
                <w:t>out</w:t>
              </w:r>
            </w:ins>
            <w:ins w:id="13" w:author="DAVIES, James Alastair (KING'S COLLEGE HOSPITAL NHS FOUNDATION TRUST)" w:date="2026-06-29T15:44:00Z" w16du:dateUtc="2026-06-29T14:44:00Z">
              <w:r>
                <w:rPr>
                  <w:sz w:val="18"/>
                  <w:szCs w:val="18"/>
                </w:rPr>
                <w:t>out</w:t>
              </w:r>
            </w:ins>
            <w:del w:id="14" w:author="DAVIES, James Alastair (KING'S COLLEGE HOSPITAL NHS FOUNDATION TRUST)" w:date="2026-06-29T15:44:00Z" w16du:dateUtc="2026-06-29T14:44:00Z">
              <w:r w:rsidDel="007839F1">
                <w:rPr>
                  <w:sz w:val="18"/>
                  <w:szCs w:val="18"/>
                </w:rPr>
                <w:delText>Ongoing</w:delText>
              </w:r>
            </w:del>
          </w:p>
        </w:tc>
      </w:tr>
      <w:tr w:rsidR="008C50AB" w:rsidRPr="007C6460" w14:paraId="2F9FAE55" w14:textId="77777777" w:rsidTr="003C45E7">
        <w:tc>
          <w:tcPr>
            <w:tcW w:w="390" w:type="dxa"/>
          </w:tcPr>
          <w:p w14:paraId="00CE9659" w14:textId="77777777" w:rsidR="008C50AB" w:rsidRPr="007C6460" w:rsidRDefault="008C50AB" w:rsidP="003C45E7">
            <w:pPr>
              <w:rPr>
                <w:sz w:val="18"/>
                <w:szCs w:val="18"/>
              </w:rPr>
            </w:pPr>
          </w:p>
        </w:tc>
        <w:tc>
          <w:tcPr>
            <w:tcW w:w="712" w:type="dxa"/>
          </w:tcPr>
          <w:p w14:paraId="106A85B7" w14:textId="77777777" w:rsidR="008C50AB" w:rsidRPr="007C6460" w:rsidRDefault="008C50AB" w:rsidP="003C45E7">
            <w:pPr>
              <w:rPr>
                <w:sz w:val="18"/>
                <w:szCs w:val="18"/>
              </w:rPr>
            </w:pPr>
            <w:r>
              <w:rPr>
                <w:sz w:val="18"/>
                <w:szCs w:val="18"/>
              </w:rPr>
              <w:t>March 2025</w:t>
            </w:r>
          </w:p>
        </w:tc>
        <w:tc>
          <w:tcPr>
            <w:tcW w:w="3376" w:type="dxa"/>
          </w:tcPr>
          <w:p w14:paraId="6198657E" w14:textId="77777777" w:rsidR="008C50AB" w:rsidRPr="007C6460" w:rsidRDefault="008C50AB" w:rsidP="003C45E7">
            <w:pPr>
              <w:rPr>
                <w:sz w:val="18"/>
                <w:szCs w:val="18"/>
              </w:rPr>
            </w:pPr>
            <w:r w:rsidRPr="007C6460">
              <w:rPr>
                <w:sz w:val="18"/>
                <w:szCs w:val="18"/>
              </w:rPr>
              <w:t>JD asked UW to add IR blood question to survey, to expand on order of stocks section.</w:t>
            </w:r>
          </w:p>
        </w:tc>
        <w:tc>
          <w:tcPr>
            <w:tcW w:w="1236" w:type="dxa"/>
          </w:tcPr>
          <w:p w14:paraId="2E7A77F7" w14:textId="77777777" w:rsidR="008C50AB" w:rsidRPr="007C6460" w:rsidRDefault="008C50AB" w:rsidP="003C45E7">
            <w:pPr>
              <w:rPr>
                <w:sz w:val="18"/>
                <w:szCs w:val="18"/>
              </w:rPr>
            </w:pPr>
            <w:r w:rsidRPr="007C6460">
              <w:rPr>
                <w:sz w:val="18"/>
                <w:szCs w:val="18"/>
              </w:rPr>
              <w:t>UW</w:t>
            </w:r>
          </w:p>
        </w:tc>
        <w:tc>
          <w:tcPr>
            <w:tcW w:w="1795" w:type="dxa"/>
            <w:shd w:val="clear" w:color="auto" w:fill="FFC000"/>
          </w:tcPr>
          <w:p w14:paraId="2B591127" w14:textId="72C4C4A3" w:rsidR="008C50AB" w:rsidRPr="007C6460" w:rsidRDefault="008B37D9" w:rsidP="00952712">
            <w:pPr>
              <w:rPr>
                <w:sz w:val="18"/>
                <w:szCs w:val="18"/>
              </w:rPr>
            </w:pPr>
            <w:r w:rsidRPr="007C6460">
              <w:rPr>
                <w:sz w:val="18"/>
                <w:szCs w:val="18"/>
              </w:rPr>
              <w:t>Ongoing</w:t>
            </w:r>
            <w:ins w:id="15" w:author="Pascal Winter" w:date="2026-07-16T19:15:00Z" w16du:dateUtc="2026-07-16T18:15:00Z">
              <w:r w:rsidR="00952712" w:rsidRPr="00952712">
                <w:rPr>
                  <w:color w:val="000000"/>
                  <w:sz w:val="18"/>
                  <w:szCs w:val="18"/>
                </w:rPr>
                <w:t xml:space="preserve"> </w:t>
              </w:r>
            </w:ins>
            <w:r>
              <w:rPr>
                <w:sz w:val="18"/>
                <w:szCs w:val="18"/>
              </w:rPr>
              <w:t xml:space="preserve">– UW is working on the </w:t>
            </w:r>
            <w:ins w:id="16" w:author="Pascal Winter" w:date="2026-07-16T19:15:00Z" w16du:dateUtc="2026-07-16T18:15:00Z">
              <w:r w:rsidR="00952712" w:rsidRPr="00952712">
                <w:rPr>
                  <w:color w:val="000000"/>
                  <w:sz w:val="18"/>
                  <w:szCs w:val="18"/>
                </w:rPr>
                <w:t>survey, which is expected to</w:t>
              </w:r>
            </w:ins>
            <w:del w:id="17" w:author="Pascal Winter" w:date="2026-07-16T19:15:00Z" w16du:dateUtc="2026-07-16T18:15:00Z">
              <w:r>
                <w:rPr>
                  <w:sz w:val="18"/>
                  <w:szCs w:val="18"/>
                </w:rPr>
                <w:delText>survery, hopefully</w:delText>
              </w:r>
            </w:del>
            <w:r>
              <w:rPr>
                <w:sz w:val="18"/>
                <w:szCs w:val="18"/>
              </w:rPr>
              <w:t xml:space="preserve"> be sent out in </w:t>
            </w:r>
            <w:ins w:id="18" w:author="Pascal Winter" w:date="2026-07-16T19:15:00Z" w16du:dateUtc="2026-07-16T18:15:00Z">
              <w:r w:rsidR="00952712" w:rsidRPr="00952712">
                <w:rPr>
                  <w:color w:val="000000"/>
                  <w:sz w:val="18"/>
                  <w:szCs w:val="18"/>
                </w:rPr>
                <w:t xml:space="preserve">the </w:t>
              </w:r>
            </w:ins>
            <w:r>
              <w:rPr>
                <w:sz w:val="18"/>
                <w:szCs w:val="18"/>
              </w:rPr>
              <w:t>next few months.</w:t>
            </w:r>
          </w:p>
        </w:tc>
        <w:tc>
          <w:tcPr>
            <w:tcW w:w="1507" w:type="dxa"/>
            <w:shd w:val="clear" w:color="auto" w:fill="FFC000"/>
          </w:tcPr>
          <w:p w14:paraId="12F3D784" w14:textId="2ADF11F1" w:rsidR="008C50AB" w:rsidRPr="007C6460" w:rsidRDefault="008B37D9" w:rsidP="005C3C78">
            <w:pPr>
              <w:rPr>
                <w:sz w:val="18"/>
                <w:szCs w:val="18"/>
              </w:rPr>
            </w:pPr>
            <w:ins w:id="19" w:author="DAVIES, James Alastair (KING'S COLLEGE HOSPITAL NHS FOUNDATION TRUST)" w:date="2026-06-29T15:44:00Z" w16du:dateUtc="2026-06-29T14:44:00Z">
              <w:r>
                <w:rPr>
                  <w:sz w:val="18"/>
                  <w:szCs w:val="18"/>
                </w:rPr>
                <w:t xml:space="preserve">Complete – </w:t>
              </w:r>
            </w:ins>
            <w:ins w:id="20" w:author="Pascal Winter" w:date="2026-07-16T19:15:00Z" w16du:dateUtc="2026-07-16T18:15:00Z">
              <w:r w:rsidR="005C3C78" w:rsidRPr="005C3C78">
                <w:rPr>
                  <w:color w:val="000000"/>
                  <w:sz w:val="18"/>
                  <w:szCs w:val="18"/>
                </w:rPr>
                <w:t>Survey</w:t>
              </w:r>
            </w:ins>
            <w:ins w:id="21" w:author="DAVIES, James Alastair (KING'S COLLEGE HOSPITAL NHS FOUNDATION TRUST)" w:date="2026-06-29T15:44:00Z" w16du:dateUtc="2026-06-29T14:44:00Z">
              <w:r>
                <w:rPr>
                  <w:sz w:val="18"/>
                  <w:szCs w:val="18"/>
                </w:rPr>
                <w:t xml:space="preserve">Survery </w:t>
              </w:r>
              <w:r>
                <w:rPr>
                  <w:sz w:val="18"/>
                  <w:szCs w:val="18"/>
                </w:rPr>
                <w:t xml:space="preserve">ready to be sent </w:t>
              </w:r>
            </w:ins>
            <w:ins w:id="22" w:author="Pascal Winter" w:date="2026-07-16T19:15:00Z" w16du:dateUtc="2026-07-16T18:15:00Z">
              <w:r w:rsidR="005C3C78" w:rsidRPr="005C3C78">
                <w:rPr>
                  <w:color w:val="000000"/>
                  <w:sz w:val="18"/>
                  <w:szCs w:val="18"/>
                </w:rPr>
                <w:t>out</w:t>
              </w:r>
            </w:ins>
            <w:ins w:id="23" w:author="DAVIES, James Alastair (KING'S COLLEGE HOSPITAL NHS FOUNDATION TRUST)" w:date="2026-06-29T15:44:00Z" w16du:dateUtc="2026-06-29T14:44:00Z">
              <w:r>
                <w:rPr>
                  <w:sz w:val="18"/>
                  <w:szCs w:val="18"/>
                </w:rPr>
                <w:t>out</w:t>
              </w:r>
            </w:ins>
            <w:del w:id="24" w:author="DAVIES, James Alastair (KING'S COLLEGE HOSPITAL NHS FOUNDATION TRUST)" w:date="2026-06-29T15:44:00Z" w16du:dateUtc="2026-06-29T14:44:00Z">
              <w:r w:rsidDel="007839F1">
                <w:rPr>
                  <w:sz w:val="18"/>
                  <w:szCs w:val="18"/>
                </w:rPr>
                <w:delText>Ongoing</w:delText>
              </w:r>
            </w:del>
          </w:p>
        </w:tc>
      </w:tr>
      <w:tr w:rsidR="008C50AB" w:rsidRPr="007C6460" w14:paraId="5EFBF0E6" w14:textId="77777777" w:rsidTr="003C45E7">
        <w:tc>
          <w:tcPr>
            <w:tcW w:w="390" w:type="dxa"/>
          </w:tcPr>
          <w:p w14:paraId="1BEFC261" w14:textId="77777777" w:rsidR="008C50AB" w:rsidRPr="007C6460" w:rsidRDefault="008C50AB" w:rsidP="003C45E7">
            <w:pPr>
              <w:rPr>
                <w:sz w:val="18"/>
                <w:szCs w:val="18"/>
              </w:rPr>
            </w:pPr>
          </w:p>
        </w:tc>
        <w:tc>
          <w:tcPr>
            <w:tcW w:w="712" w:type="dxa"/>
          </w:tcPr>
          <w:p w14:paraId="5800D25D" w14:textId="77777777" w:rsidR="008C50AB" w:rsidRPr="007C6460" w:rsidRDefault="008C50AB" w:rsidP="003C45E7">
            <w:pPr>
              <w:rPr>
                <w:sz w:val="18"/>
                <w:szCs w:val="18"/>
              </w:rPr>
            </w:pPr>
            <w:r>
              <w:rPr>
                <w:sz w:val="18"/>
                <w:szCs w:val="18"/>
              </w:rPr>
              <w:t>March 2025</w:t>
            </w:r>
          </w:p>
        </w:tc>
        <w:tc>
          <w:tcPr>
            <w:tcW w:w="3376" w:type="dxa"/>
          </w:tcPr>
          <w:p w14:paraId="32930C6F" w14:textId="77777777" w:rsidR="008C50AB" w:rsidRPr="007C6460" w:rsidRDefault="008C50AB" w:rsidP="003C45E7">
            <w:pPr>
              <w:rPr>
                <w:sz w:val="18"/>
                <w:szCs w:val="18"/>
              </w:rPr>
            </w:pPr>
            <w:r w:rsidRPr="007C6460">
              <w:rPr>
                <w:sz w:val="18"/>
                <w:szCs w:val="18"/>
              </w:rPr>
              <w:t>EC asked UW if there should be a question asking how long before platelets are delivered and or used. UW to consider this, but fears this may prevent people answering the survey.</w:t>
            </w:r>
          </w:p>
        </w:tc>
        <w:tc>
          <w:tcPr>
            <w:tcW w:w="1236" w:type="dxa"/>
          </w:tcPr>
          <w:p w14:paraId="4E50BF36" w14:textId="77777777" w:rsidR="008C50AB" w:rsidRPr="007C6460" w:rsidRDefault="008C50AB" w:rsidP="003C45E7">
            <w:pPr>
              <w:rPr>
                <w:sz w:val="18"/>
                <w:szCs w:val="18"/>
              </w:rPr>
            </w:pPr>
            <w:r w:rsidRPr="007C6460">
              <w:rPr>
                <w:sz w:val="18"/>
                <w:szCs w:val="18"/>
              </w:rPr>
              <w:t>UW</w:t>
            </w:r>
          </w:p>
        </w:tc>
        <w:tc>
          <w:tcPr>
            <w:tcW w:w="1795" w:type="dxa"/>
            <w:shd w:val="clear" w:color="auto" w:fill="FFC000"/>
          </w:tcPr>
          <w:p w14:paraId="0AC46000" w14:textId="428C1B56" w:rsidR="008C50AB" w:rsidRPr="007C6460" w:rsidRDefault="008B37D9" w:rsidP="00C466F3">
            <w:pPr>
              <w:rPr>
                <w:sz w:val="18"/>
                <w:szCs w:val="18"/>
              </w:rPr>
            </w:pPr>
            <w:r w:rsidRPr="007C6460">
              <w:rPr>
                <w:sz w:val="18"/>
                <w:szCs w:val="18"/>
              </w:rPr>
              <w:t>Ongoing</w:t>
            </w:r>
            <w:ins w:id="25" w:author="Pascal Winter" w:date="2026-07-16T19:15:00Z" w16du:dateUtc="2026-07-16T18:15:00Z">
              <w:r w:rsidR="00C466F3" w:rsidRPr="00C466F3">
                <w:rPr>
                  <w:color w:val="000000"/>
                  <w:sz w:val="18"/>
                  <w:szCs w:val="18"/>
                </w:rPr>
                <w:t xml:space="preserve"> </w:t>
              </w:r>
            </w:ins>
            <w:r>
              <w:rPr>
                <w:sz w:val="18"/>
                <w:szCs w:val="18"/>
              </w:rPr>
              <w:t xml:space="preserve">– UW is working on the </w:t>
            </w:r>
            <w:ins w:id="26" w:author="Pascal Winter" w:date="2026-07-16T19:15:00Z" w16du:dateUtc="2026-07-16T18:15:00Z">
              <w:r w:rsidR="00C466F3" w:rsidRPr="00C466F3">
                <w:rPr>
                  <w:color w:val="000000"/>
                  <w:sz w:val="18"/>
                  <w:szCs w:val="18"/>
                </w:rPr>
                <w:t>survey, which is expected to</w:t>
              </w:r>
            </w:ins>
            <w:del w:id="27" w:author="Pascal Winter" w:date="2026-07-16T19:15:00Z" w16du:dateUtc="2026-07-16T18:15:00Z">
              <w:r>
                <w:rPr>
                  <w:sz w:val="18"/>
                  <w:szCs w:val="18"/>
                </w:rPr>
                <w:delText>survery, hopefully</w:delText>
              </w:r>
            </w:del>
            <w:r>
              <w:rPr>
                <w:sz w:val="18"/>
                <w:szCs w:val="18"/>
              </w:rPr>
              <w:t xml:space="preserve"> be sent out in </w:t>
            </w:r>
            <w:ins w:id="28" w:author="Pascal Winter" w:date="2026-07-16T19:15:00Z" w16du:dateUtc="2026-07-16T18:15:00Z">
              <w:r w:rsidR="00C466F3" w:rsidRPr="00C466F3">
                <w:rPr>
                  <w:color w:val="000000"/>
                  <w:sz w:val="18"/>
                  <w:szCs w:val="18"/>
                </w:rPr>
                <w:t xml:space="preserve">the </w:t>
              </w:r>
            </w:ins>
            <w:r>
              <w:rPr>
                <w:sz w:val="18"/>
                <w:szCs w:val="18"/>
              </w:rPr>
              <w:t>next few months.</w:t>
            </w:r>
          </w:p>
        </w:tc>
        <w:tc>
          <w:tcPr>
            <w:tcW w:w="1507" w:type="dxa"/>
            <w:shd w:val="clear" w:color="auto" w:fill="FFC000"/>
          </w:tcPr>
          <w:p w14:paraId="2AA38A43" w14:textId="780C3AE5" w:rsidR="008C50AB" w:rsidRPr="007C6460" w:rsidRDefault="008B37D9" w:rsidP="00D91DE7">
            <w:pPr>
              <w:rPr>
                <w:sz w:val="18"/>
                <w:szCs w:val="18"/>
              </w:rPr>
            </w:pPr>
            <w:ins w:id="29" w:author="DAVIES, James Alastair (KING'S COLLEGE HOSPITAL NHS FOUNDATION TRUST)" w:date="2026-06-29T15:44:00Z" w16du:dateUtc="2026-06-29T14:44:00Z">
              <w:r>
                <w:rPr>
                  <w:sz w:val="18"/>
                  <w:szCs w:val="18"/>
                </w:rPr>
                <w:t xml:space="preserve">Complete – </w:t>
              </w:r>
            </w:ins>
            <w:ins w:id="30" w:author="Pascal Winter" w:date="2026-07-16T19:15:00Z" w16du:dateUtc="2026-07-16T18:15:00Z">
              <w:r w:rsidR="00D91DE7" w:rsidRPr="00D91DE7">
                <w:rPr>
                  <w:color w:val="000000"/>
                  <w:sz w:val="18"/>
                  <w:szCs w:val="18"/>
                </w:rPr>
                <w:t>Survey</w:t>
              </w:r>
            </w:ins>
            <w:ins w:id="31" w:author="DAVIES, James Alastair (KING'S COLLEGE HOSPITAL NHS FOUNDATION TRUST)" w:date="2026-06-29T15:44:00Z" w16du:dateUtc="2026-06-29T14:44:00Z">
              <w:r>
                <w:rPr>
                  <w:sz w:val="18"/>
                  <w:szCs w:val="18"/>
                </w:rPr>
                <w:t xml:space="preserve">Survery ready to be sent </w:t>
              </w:r>
            </w:ins>
            <w:ins w:id="32" w:author="Pascal Winter" w:date="2026-07-16T19:15:00Z" w16du:dateUtc="2026-07-16T18:15:00Z">
              <w:r w:rsidR="00D91DE7" w:rsidRPr="00D91DE7">
                <w:rPr>
                  <w:color w:val="000000"/>
                  <w:sz w:val="18"/>
                  <w:szCs w:val="18"/>
                </w:rPr>
                <w:t>out</w:t>
              </w:r>
            </w:ins>
            <w:ins w:id="33" w:author="DAVIES, James Alastair (KING'S COLLEGE HOSPITAL NHS FOUNDATION TRUST)" w:date="2026-06-29T15:44:00Z" w16du:dateUtc="2026-06-29T14:44:00Z">
              <w:r>
                <w:rPr>
                  <w:sz w:val="18"/>
                  <w:szCs w:val="18"/>
                </w:rPr>
                <w:t>out</w:t>
              </w:r>
            </w:ins>
            <w:del w:id="34" w:author="DAVIES, James Alastair (KING'S COLLEGE HOSPITAL NHS FOUNDATION TRUST)" w:date="2026-06-29T15:44:00Z" w16du:dateUtc="2026-06-29T14:44:00Z">
              <w:r w:rsidDel="007839F1">
                <w:rPr>
                  <w:sz w:val="18"/>
                  <w:szCs w:val="18"/>
                </w:rPr>
                <w:delText>Ongoing</w:delText>
              </w:r>
            </w:del>
          </w:p>
        </w:tc>
      </w:tr>
      <w:tr w:rsidR="008C50AB" w:rsidRPr="007C6460" w14:paraId="7392CF0D" w14:textId="77777777" w:rsidTr="003C45E7">
        <w:tc>
          <w:tcPr>
            <w:tcW w:w="390" w:type="dxa"/>
          </w:tcPr>
          <w:p w14:paraId="0255891E" w14:textId="77777777" w:rsidR="008C50AB" w:rsidRPr="007C6460" w:rsidRDefault="008C50AB" w:rsidP="003C45E7">
            <w:pPr>
              <w:rPr>
                <w:sz w:val="18"/>
                <w:szCs w:val="18"/>
              </w:rPr>
            </w:pPr>
          </w:p>
        </w:tc>
        <w:tc>
          <w:tcPr>
            <w:tcW w:w="712" w:type="dxa"/>
          </w:tcPr>
          <w:p w14:paraId="2679E40B" w14:textId="77777777" w:rsidR="008C50AB" w:rsidRPr="007C6460" w:rsidRDefault="008C50AB" w:rsidP="003C45E7">
            <w:pPr>
              <w:rPr>
                <w:sz w:val="18"/>
                <w:szCs w:val="18"/>
              </w:rPr>
            </w:pPr>
            <w:r>
              <w:rPr>
                <w:sz w:val="18"/>
                <w:szCs w:val="18"/>
              </w:rPr>
              <w:t>Dec 2026</w:t>
            </w:r>
          </w:p>
        </w:tc>
        <w:tc>
          <w:tcPr>
            <w:tcW w:w="3376" w:type="dxa"/>
          </w:tcPr>
          <w:p w14:paraId="2D2E50EB" w14:textId="77777777" w:rsidR="008C50AB" w:rsidRPr="007C6460" w:rsidRDefault="008C50AB" w:rsidP="003C45E7">
            <w:pPr>
              <w:rPr>
                <w:sz w:val="18"/>
                <w:szCs w:val="18"/>
              </w:rPr>
            </w:pPr>
            <w:r w:rsidRPr="007C6460">
              <w:rPr>
                <w:sz w:val="18"/>
                <w:szCs w:val="18"/>
              </w:rPr>
              <w:t>JD asked PW to consider starting a London cell salvage group; PW said he will consider it as he has recently appointed a TP to support this area and will let JD know.</w:t>
            </w:r>
          </w:p>
        </w:tc>
        <w:tc>
          <w:tcPr>
            <w:tcW w:w="1236" w:type="dxa"/>
          </w:tcPr>
          <w:p w14:paraId="64E30675" w14:textId="77777777" w:rsidR="008C50AB" w:rsidRPr="007C6460" w:rsidRDefault="008C50AB" w:rsidP="003C45E7">
            <w:pPr>
              <w:rPr>
                <w:sz w:val="18"/>
                <w:szCs w:val="18"/>
              </w:rPr>
            </w:pPr>
            <w:r>
              <w:rPr>
                <w:sz w:val="18"/>
                <w:szCs w:val="18"/>
              </w:rPr>
              <w:t>PW</w:t>
            </w:r>
          </w:p>
        </w:tc>
        <w:tc>
          <w:tcPr>
            <w:tcW w:w="1795" w:type="dxa"/>
            <w:shd w:val="clear" w:color="auto" w:fill="FFC000"/>
          </w:tcPr>
          <w:p w14:paraId="747BB475" w14:textId="77777777" w:rsidR="008C50AB" w:rsidRDefault="008C50AB" w:rsidP="003C45E7">
            <w:pPr>
              <w:rPr>
                <w:sz w:val="18"/>
                <w:szCs w:val="18"/>
              </w:rPr>
            </w:pPr>
            <w:r>
              <w:rPr>
                <w:sz w:val="18"/>
                <w:szCs w:val="18"/>
              </w:rPr>
              <w:t>Ongoing</w:t>
            </w:r>
          </w:p>
          <w:p w14:paraId="48C6D34E" w14:textId="77777777" w:rsidR="008C50AB" w:rsidRPr="007C6460" w:rsidRDefault="008C50AB" w:rsidP="003C45E7">
            <w:pPr>
              <w:rPr>
                <w:sz w:val="18"/>
                <w:szCs w:val="18"/>
              </w:rPr>
            </w:pPr>
            <w:r w:rsidRPr="007C6460">
              <w:rPr>
                <w:sz w:val="18"/>
                <w:szCs w:val="18"/>
              </w:rPr>
              <w:t xml:space="preserve">Local SOP development ongoing; alignment </w:t>
            </w:r>
            <w:r>
              <w:rPr>
                <w:sz w:val="18"/>
                <w:szCs w:val="18"/>
              </w:rPr>
              <w:t xml:space="preserve">with national UK SCAG </w:t>
            </w:r>
            <w:r w:rsidRPr="007C6460">
              <w:rPr>
                <w:sz w:val="18"/>
                <w:szCs w:val="18"/>
              </w:rPr>
              <w:t>required.</w:t>
            </w:r>
          </w:p>
        </w:tc>
        <w:tc>
          <w:tcPr>
            <w:tcW w:w="1507" w:type="dxa"/>
            <w:shd w:val="clear" w:color="auto" w:fill="FFC000"/>
          </w:tcPr>
          <w:p w14:paraId="0EA53945" w14:textId="77777777" w:rsidR="008C50AB" w:rsidRDefault="008C50AB" w:rsidP="003C45E7">
            <w:pPr>
              <w:rPr>
                <w:sz w:val="18"/>
                <w:szCs w:val="18"/>
              </w:rPr>
            </w:pPr>
            <w:r>
              <w:rPr>
                <w:sz w:val="18"/>
                <w:szCs w:val="18"/>
              </w:rPr>
              <w:t>Ongoing</w:t>
            </w:r>
          </w:p>
        </w:tc>
      </w:tr>
      <w:tr w:rsidR="008C50AB" w:rsidRPr="007C6460" w14:paraId="09781327" w14:textId="77777777" w:rsidTr="003C45E7">
        <w:tc>
          <w:tcPr>
            <w:tcW w:w="390" w:type="dxa"/>
          </w:tcPr>
          <w:p w14:paraId="621E0E65" w14:textId="77777777" w:rsidR="008C50AB" w:rsidRPr="007C6460" w:rsidRDefault="008C50AB" w:rsidP="003C45E7">
            <w:pPr>
              <w:rPr>
                <w:sz w:val="18"/>
                <w:szCs w:val="18"/>
              </w:rPr>
            </w:pPr>
          </w:p>
        </w:tc>
        <w:tc>
          <w:tcPr>
            <w:tcW w:w="712" w:type="dxa"/>
          </w:tcPr>
          <w:p w14:paraId="361B2F74" w14:textId="77777777" w:rsidR="008C50AB" w:rsidRPr="007C6460" w:rsidRDefault="008C50AB" w:rsidP="003C45E7">
            <w:pPr>
              <w:rPr>
                <w:sz w:val="18"/>
                <w:szCs w:val="18"/>
              </w:rPr>
            </w:pPr>
            <w:r>
              <w:rPr>
                <w:sz w:val="18"/>
                <w:szCs w:val="18"/>
              </w:rPr>
              <w:t>March 2026</w:t>
            </w:r>
          </w:p>
        </w:tc>
        <w:tc>
          <w:tcPr>
            <w:tcW w:w="3376" w:type="dxa"/>
          </w:tcPr>
          <w:p w14:paraId="4BF84B28" w14:textId="77777777" w:rsidR="008C50AB" w:rsidRPr="00E94076" w:rsidRDefault="008C50AB" w:rsidP="003C45E7">
            <w:pPr>
              <w:rPr>
                <w:b/>
                <w:bCs/>
              </w:rPr>
            </w:pPr>
            <w:r>
              <w:t>W</w:t>
            </w:r>
            <w:r w:rsidRPr="004873DA">
              <w:t>BIT report to be circulated with meeting minutes.</w:t>
            </w:r>
          </w:p>
          <w:p w14:paraId="0F682B74" w14:textId="77777777" w:rsidR="008C50AB" w:rsidRPr="007C6460" w:rsidRDefault="008C50AB" w:rsidP="003C45E7">
            <w:pPr>
              <w:rPr>
                <w:sz w:val="18"/>
                <w:szCs w:val="18"/>
              </w:rPr>
            </w:pPr>
          </w:p>
        </w:tc>
        <w:tc>
          <w:tcPr>
            <w:tcW w:w="1236" w:type="dxa"/>
          </w:tcPr>
          <w:p w14:paraId="2A57C687" w14:textId="77777777" w:rsidR="008C50AB" w:rsidRDefault="008C50AB" w:rsidP="003C45E7">
            <w:pPr>
              <w:rPr>
                <w:sz w:val="18"/>
                <w:szCs w:val="18"/>
              </w:rPr>
            </w:pPr>
            <w:r>
              <w:t>JD</w:t>
            </w:r>
          </w:p>
        </w:tc>
        <w:tc>
          <w:tcPr>
            <w:tcW w:w="1795" w:type="dxa"/>
          </w:tcPr>
          <w:p w14:paraId="0467E42A" w14:textId="77777777" w:rsidR="008C50AB" w:rsidRDefault="008C50AB" w:rsidP="003C45E7">
            <w:pPr>
              <w:rPr>
                <w:sz w:val="18"/>
                <w:szCs w:val="18"/>
              </w:rPr>
            </w:pPr>
          </w:p>
        </w:tc>
        <w:tc>
          <w:tcPr>
            <w:tcW w:w="1507" w:type="dxa"/>
          </w:tcPr>
          <w:p w14:paraId="20A8DECD" w14:textId="77777777" w:rsidR="008C50AB" w:rsidRDefault="008C50AB" w:rsidP="003C45E7">
            <w:pPr>
              <w:rPr>
                <w:sz w:val="18"/>
                <w:szCs w:val="18"/>
              </w:rPr>
            </w:pPr>
            <w:r>
              <w:rPr>
                <w:sz w:val="18"/>
                <w:szCs w:val="18"/>
              </w:rPr>
              <w:t>Complete</w:t>
            </w:r>
          </w:p>
        </w:tc>
      </w:tr>
      <w:tr w:rsidR="008C50AB" w:rsidRPr="007C6460" w14:paraId="43CE721C" w14:textId="77777777" w:rsidTr="003C45E7">
        <w:tc>
          <w:tcPr>
            <w:tcW w:w="390" w:type="dxa"/>
          </w:tcPr>
          <w:p w14:paraId="5E8366E1" w14:textId="77777777" w:rsidR="008C50AB" w:rsidRPr="007C6460" w:rsidRDefault="008C50AB" w:rsidP="003C45E7">
            <w:pPr>
              <w:rPr>
                <w:sz w:val="18"/>
                <w:szCs w:val="18"/>
              </w:rPr>
            </w:pPr>
          </w:p>
        </w:tc>
        <w:tc>
          <w:tcPr>
            <w:tcW w:w="712" w:type="dxa"/>
          </w:tcPr>
          <w:p w14:paraId="720EA9EA" w14:textId="77777777" w:rsidR="008C50AB" w:rsidRPr="007C6460" w:rsidRDefault="008C50AB" w:rsidP="003C45E7">
            <w:pPr>
              <w:rPr>
                <w:sz w:val="18"/>
                <w:szCs w:val="18"/>
              </w:rPr>
            </w:pPr>
            <w:r w:rsidRPr="00EF2D9C">
              <w:rPr>
                <w:sz w:val="18"/>
                <w:szCs w:val="18"/>
              </w:rPr>
              <w:t>March 2026</w:t>
            </w:r>
          </w:p>
        </w:tc>
        <w:tc>
          <w:tcPr>
            <w:tcW w:w="3376" w:type="dxa"/>
          </w:tcPr>
          <w:p w14:paraId="37997097" w14:textId="77777777" w:rsidR="008C50AB" w:rsidRDefault="008C50AB" w:rsidP="003C45E7">
            <w:r>
              <w:t xml:space="preserve">If Members have a </w:t>
            </w:r>
            <w:r w:rsidRPr="004873DA">
              <w:t>platelet wastage audit template</w:t>
            </w:r>
            <w:r>
              <w:t>, please share to UW/JD</w:t>
            </w:r>
          </w:p>
        </w:tc>
        <w:tc>
          <w:tcPr>
            <w:tcW w:w="1236" w:type="dxa"/>
          </w:tcPr>
          <w:p w14:paraId="148130FE" w14:textId="77777777" w:rsidR="008C50AB" w:rsidRDefault="008C50AB" w:rsidP="003C45E7">
            <w:r>
              <w:t>all</w:t>
            </w:r>
          </w:p>
        </w:tc>
        <w:tc>
          <w:tcPr>
            <w:tcW w:w="1795" w:type="dxa"/>
          </w:tcPr>
          <w:p w14:paraId="3B413579" w14:textId="77777777" w:rsidR="008C50AB" w:rsidRDefault="008C50AB" w:rsidP="003C45E7">
            <w:pPr>
              <w:rPr>
                <w:sz w:val="18"/>
                <w:szCs w:val="18"/>
              </w:rPr>
            </w:pPr>
          </w:p>
        </w:tc>
        <w:tc>
          <w:tcPr>
            <w:tcW w:w="1507" w:type="dxa"/>
          </w:tcPr>
          <w:p w14:paraId="4FAD3B72" w14:textId="77777777" w:rsidR="008C50AB" w:rsidRDefault="008C50AB" w:rsidP="003C45E7">
            <w:pPr>
              <w:rPr>
                <w:sz w:val="18"/>
                <w:szCs w:val="18"/>
              </w:rPr>
            </w:pPr>
            <w:r>
              <w:rPr>
                <w:sz w:val="18"/>
                <w:szCs w:val="18"/>
              </w:rPr>
              <w:t>Complete</w:t>
            </w:r>
          </w:p>
        </w:tc>
      </w:tr>
      <w:tr w:rsidR="008C50AB" w:rsidRPr="007C6460" w14:paraId="0E1DC3BB" w14:textId="77777777" w:rsidTr="003C45E7">
        <w:tc>
          <w:tcPr>
            <w:tcW w:w="390" w:type="dxa"/>
          </w:tcPr>
          <w:p w14:paraId="61FC7303" w14:textId="77777777" w:rsidR="008C50AB" w:rsidRPr="007C6460" w:rsidRDefault="008C50AB" w:rsidP="003C45E7">
            <w:pPr>
              <w:rPr>
                <w:sz w:val="18"/>
                <w:szCs w:val="18"/>
              </w:rPr>
            </w:pPr>
          </w:p>
        </w:tc>
        <w:tc>
          <w:tcPr>
            <w:tcW w:w="712" w:type="dxa"/>
          </w:tcPr>
          <w:p w14:paraId="2CD527F0" w14:textId="77777777" w:rsidR="008C50AB" w:rsidRPr="007C6460" w:rsidRDefault="008C50AB" w:rsidP="003C45E7">
            <w:pPr>
              <w:rPr>
                <w:sz w:val="18"/>
                <w:szCs w:val="18"/>
              </w:rPr>
            </w:pPr>
            <w:r w:rsidRPr="00EF2D9C">
              <w:rPr>
                <w:sz w:val="18"/>
                <w:szCs w:val="18"/>
              </w:rPr>
              <w:t>March 2026</w:t>
            </w:r>
          </w:p>
        </w:tc>
        <w:tc>
          <w:tcPr>
            <w:tcW w:w="3376" w:type="dxa"/>
          </w:tcPr>
          <w:p w14:paraId="0869E09B" w14:textId="77777777" w:rsidR="008C50AB" w:rsidRDefault="008C50AB" w:rsidP="003C45E7">
            <w:r>
              <w:t>- if anyone has patient representation on HTT/HTC please get in touch with Anna Mamwell (via JD)</w:t>
            </w:r>
          </w:p>
        </w:tc>
        <w:tc>
          <w:tcPr>
            <w:tcW w:w="1236" w:type="dxa"/>
          </w:tcPr>
          <w:p w14:paraId="60DA598C" w14:textId="77777777" w:rsidR="008C50AB" w:rsidRDefault="008C50AB" w:rsidP="003C45E7">
            <w:r>
              <w:t>all</w:t>
            </w:r>
          </w:p>
        </w:tc>
        <w:tc>
          <w:tcPr>
            <w:tcW w:w="1795" w:type="dxa"/>
          </w:tcPr>
          <w:p w14:paraId="33AA3563" w14:textId="77777777" w:rsidR="008C50AB" w:rsidRDefault="008C50AB" w:rsidP="003C45E7">
            <w:pPr>
              <w:rPr>
                <w:sz w:val="18"/>
                <w:szCs w:val="18"/>
              </w:rPr>
            </w:pPr>
          </w:p>
        </w:tc>
        <w:tc>
          <w:tcPr>
            <w:tcW w:w="1507" w:type="dxa"/>
          </w:tcPr>
          <w:p w14:paraId="23CEF587" w14:textId="77777777" w:rsidR="008C50AB" w:rsidRDefault="008C50AB" w:rsidP="003C45E7">
            <w:pPr>
              <w:rPr>
                <w:sz w:val="18"/>
                <w:szCs w:val="18"/>
              </w:rPr>
            </w:pPr>
            <w:r>
              <w:rPr>
                <w:sz w:val="18"/>
                <w:szCs w:val="18"/>
              </w:rPr>
              <w:t>Complete</w:t>
            </w:r>
          </w:p>
          <w:p w14:paraId="55ADF85C" w14:textId="77777777" w:rsidR="008C50AB" w:rsidRDefault="008C50AB" w:rsidP="003C45E7">
            <w:pPr>
              <w:rPr>
                <w:sz w:val="18"/>
                <w:szCs w:val="18"/>
              </w:rPr>
            </w:pPr>
            <w:r>
              <w:rPr>
                <w:sz w:val="18"/>
                <w:szCs w:val="18"/>
              </w:rPr>
              <w:t>(RM contacted)</w:t>
            </w:r>
          </w:p>
        </w:tc>
      </w:tr>
      <w:tr w:rsidR="008C50AB" w:rsidRPr="007C6460" w14:paraId="5D0A80B7" w14:textId="77777777" w:rsidTr="003C45E7">
        <w:tc>
          <w:tcPr>
            <w:tcW w:w="390" w:type="dxa"/>
          </w:tcPr>
          <w:p w14:paraId="26EA9C66" w14:textId="77777777" w:rsidR="008C50AB" w:rsidRPr="007C6460" w:rsidRDefault="008C50AB" w:rsidP="003C45E7">
            <w:pPr>
              <w:rPr>
                <w:sz w:val="18"/>
                <w:szCs w:val="18"/>
              </w:rPr>
            </w:pPr>
          </w:p>
        </w:tc>
        <w:tc>
          <w:tcPr>
            <w:tcW w:w="712" w:type="dxa"/>
          </w:tcPr>
          <w:p w14:paraId="117EC921" w14:textId="77777777" w:rsidR="008C50AB" w:rsidRPr="007C6460" w:rsidRDefault="008C50AB" w:rsidP="003C45E7">
            <w:pPr>
              <w:rPr>
                <w:sz w:val="18"/>
                <w:szCs w:val="18"/>
              </w:rPr>
            </w:pPr>
            <w:r w:rsidRPr="00EF2D9C">
              <w:rPr>
                <w:sz w:val="18"/>
                <w:szCs w:val="18"/>
              </w:rPr>
              <w:t>March 2026</w:t>
            </w:r>
          </w:p>
        </w:tc>
        <w:tc>
          <w:tcPr>
            <w:tcW w:w="3376" w:type="dxa"/>
          </w:tcPr>
          <w:p w14:paraId="47F6A2D2" w14:textId="77777777" w:rsidR="008C50AB" w:rsidRDefault="008C50AB" w:rsidP="003C45E7">
            <w:r>
              <w:t>JD to contact SHOT to discover rationale behind the change as it may lead to increase in SHOT reports;</w:t>
            </w:r>
          </w:p>
        </w:tc>
        <w:tc>
          <w:tcPr>
            <w:tcW w:w="1236" w:type="dxa"/>
          </w:tcPr>
          <w:p w14:paraId="5BD13618" w14:textId="77777777" w:rsidR="008C50AB" w:rsidRDefault="008C50AB" w:rsidP="003C45E7">
            <w:r>
              <w:t>JD</w:t>
            </w:r>
          </w:p>
        </w:tc>
        <w:tc>
          <w:tcPr>
            <w:tcW w:w="1795" w:type="dxa"/>
          </w:tcPr>
          <w:p w14:paraId="04150E77" w14:textId="77777777" w:rsidR="008C50AB" w:rsidRDefault="008C50AB" w:rsidP="003C45E7">
            <w:pPr>
              <w:rPr>
                <w:sz w:val="18"/>
                <w:szCs w:val="18"/>
              </w:rPr>
            </w:pPr>
          </w:p>
        </w:tc>
        <w:tc>
          <w:tcPr>
            <w:tcW w:w="1507" w:type="dxa"/>
          </w:tcPr>
          <w:p w14:paraId="36D8933E" w14:textId="77777777" w:rsidR="008C50AB" w:rsidRDefault="008C50AB" w:rsidP="003C45E7">
            <w:pPr>
              <w:rPr>
                <w:sz w:val="18"/>
                <w:szCs w:val="18"/>
              </w:rPr>
            </w:pPr>
            <w:r>
              <w:rPr>
                <w:sz w:val="18"/>
                <w:szCs w:val="18"/>
              </w:rPr>
              <w:t>Complete</w:t>
            </w:r>
          </w:p>
          <w:p w14:paraId="2D958B37" w14:textId="77777777" w:rsidR="008C50AB" w:rsidRDefault="008C50AB" w:rsidP="003C45E7">
            <w:pPr>
              <w:rPr>
                <w:sz w:val="18"/>
                <w:szCs w:val="18"/>
              </w:rPr>
            </w:pPr>
            <w:r>
              <w:rPr>
                <w:sz w:val="18"/>
                <w:szCs w:val="18"/>
              </w:rPr>
              <w:t>(change was to align with BSH guidance)</w:t>
            </w:r>
          </w:p>
        </w:tc>
      </w:tr>
      <w:tr w:rsidR="008C50AB" w:rsidRPr="007C6460" w14:paraId="3BB685F3" w14:textId="77777777" w:rsidTr="003C45E7">
        <w:tc>
          <w:tcPr>
            <w:tcW w:w="390" w:type="dxa"/>
          </w:tcPr>
          <w:p w14:paraId="76F8CE1C" w14:textId="77777777" w:rsidR="008C50AB" w:rsidRPr="007C6460" w:rsidRDefault="008C50AB" w:rsidP="003C45E7">
            <w:pPr>
              <w:rPr>
                <w:sz w:val="18"/>
                <w:szCs w:val="18"/>
              </w:rPr>
            </w:pPr>
          </w:p>
        </w:tc>
        <w:tc>
          <w:tcPr>
            <w:tcW w:w="712" w:type="dxa"/>
          </w:tcPr>
          <w:p w14:paraId="4207FC03" w14:textId="77777777" w:rsidR="008C50AB" w:rsidRPr="007C6460" w:rsidRDefault="008C50AB" w:rsidP="003C45E7">
            <w:pPr>
              <w:rPr>
                <w:sz w:val="18"/>
                <w:szCs w:val="18"/>
              </w:rPr>
            </w:pPr>
            <w:r w:rsidRPr="00EF2D9C">
              <w:rPr>
                <w:sz w:val="18"/>
                <w:szCs w:val="18"/>
              </w:rPr>
              <w:t>March 2026</w:t>
            </w:r>
          </w:p>
        </w:tc>
        <w:tc>
          <w:tcPr>
            <w:tcW w:w="3376" w:type="dxa"/>
          </w:tcPr>
          <w:p w14:paraId="475BD209" w14:textId="77777777" w:rsidR="008C50AB" w:rsidRDefault="008C50AB" w:rsidP="003C45E7">
            <w:r w:rsidRPr="00D00BC7">
              <w:t>To check if anyone at their Trust has registered to participate. The easiest way to find out might be through the trust audit department. The PaTRIC study team have provided information on their website about how to register with hospital audit departments and provided supporting material for hospital teams.</w:t>
            </w:r>
          </w:p>
        </w:tc>
        <w:tc>
          <w:tcPr>
            <w:tcW w:w="1236" w:type="dxa"/>
          </w:tcPr>
          <w:p w14:paraId="28958008" w14:textId="77777777" w:rsidR="008C50AB" w:rsidRDefault="008C50AB" w:rsidP="003C45E7">
            <w:r>
              <w:t>all</w:t>
            </w:r>
          </w:p>
        </w:tc>
        <w:tc>
          <w:tcPr>
            <w:tcW w:w="1795" w:type="dxa"/>
          </w:tcPr>
          <w:p w14:paraId="0A5D87CE" w14:textId="77777777" w:rsidR="008C50AB" w:rsidRDefault="008C50AB" w:rsidP="003C45E7">
            <w:pPr>
              <w:rPr>
                <w:sz w:val="18"/>
                <w:szCs w:val="18"/>
              </w:rPr>
            </w:pPr>
          </w:p>
        </w:tc>
        <w:tc>
          <w:tcPr>
            <w:tcW w:w="1507" w:type="dxa"/>
          </w:tcPr>
          <w:p w14:paraId="412F9598" w14:textId="77777777" w:rsidR="008C50AB" w:rsidRDefault="008C50AB" w:rsidP="003C45E7">
            <w:pPr>
              <w:rPr>
                <w:sz w:val="18"/>
                <w:szCs w:val="18"/>
              </w:rPr>
            </w:pPr>
            <w:r>
              <w:rPr>
                <w:sz w:val="18"/>
                <w:szCs w:val="18"/>
              </w:rPr>
              <w:t>Complete</w:t>
            </w:r>
          </w:p>
          <w:p w14:paraId="598AC50E" w14:textId="77777777" w:rsidR="008C50AB" w:rsidRDefault="008C50AB" w:rsidP="003C45E7">
            <w:pPr>
              <w:rPr>
                <w:sz w:val="18"/>
                <w:szCs w:val="18"/>
              </w:rPr>
            </w:pPr>
            <w:r>
              <w:rPr>
                <w:sz w:val="18"/>
                <w:szCs w:val="18"/>
              </w:rPr>
              <w:t>(Members reminded)</w:t>
            </w:r>
          </w:p>
        </w:tc>
      </w:tr>
      <w:tr w:rsidR="008C50AB" w:rsidRPr="007C6460" w14:paraId="5EAF083C" w14:textId="77777777" w:rsidTr="003C45E7">
        <w:tc>
          <w:tcPr>
            <w:tcW w:w="390" w:type="dxa"/>
          </w:tcPr>
          <w:p w14:paraId="643D8947" w14:textId="77777777" w:rsidR="008C50AB" w:rsidRPr="007C6460" w:rsidRDefault="008C50AB" w:rsidP="003C45E7">
            <w:pPr>
              <w:rPr>
                <w:sz w:val="18"/>
                <w:szCs w:val="18"/>
              </w:rPr>
            </w:pPr>
          </w:p>
        </w:tc>
        <w:tc>
          <w:tcPr>
            <w:tcW w:w="712" w:type="dxa"/>
          </w:tcPr>
          <w:p w14:paraId="27C84601" w14:textId="77777777" w:rsidR="008C50AB" w:rsidRPr="007C6460" w:rsidRDefault="008C50AB" w:rsidP="003C45E7">
            <w:pPr>
              <w:rPr>
                <w:sz w:val="18"/>
                <w:szCs w:val="18"/>
              </w:rPr>
            </w:pPr>
            <w:r w:rsidRPr="00EF2D9C">
              <w:rPr>
                <w:sz w:val="18"/>
                <w:szCs w:val="18"/>
              </w:rPr>
              <w:t>March 2026</w:t>
            </w:r>
          </w:p>
        </w:tc>
        <w:tc>
          <w:tcPr>
            <w:tcW w:w="3376" w:type="dxa"/>
          </w:tcPr>
          <w:p w14:paraId="49326CB4" w14:textId="77777777" w:rsidR="008C50AB" w:rsidRPr="00D00BC7" w:rsidRDefault="008C50AB" w:rsidP="003C45E7">
            <w:r w:rsidRPr="004873DA">
              <w:t xml:space="preserve"> Explore invitation to IBGRL lead for future meeting.</w:t>
            </w:r>
          </w:p>
        </w:tc>
        <w:tc>
          <w:tcPr>
            <w:tcW w:w="1236" w:type="dxa"/>
          </w:tcPr>
          <w:p w14:paraId="2E811526" w14:textId="77777777" w:rsidR="008C50AB" w:rsidRDefault="008C50AB" w:rsidP="003C45E7">
            <w:r>
              <w:t>JD/RM</w:t>
            </w:r>
          </w:p>
        </w:tc>
        <w:tc>
          <w:tcPr>
            <w:tcW w:w="1795" w:type="dxa"/>
          </w:tcPr>
          <w:p w14:paraId="291531E4" w14:textId="77777777" w:rsidR="008C50AB" w:rsidRDefault="008C50AB" w:rsidP="003C45E7">
            <w:pPr>
              <w:rPr>
                <w:sz w:val="18"/>
                <w:szCs w:val="18"/>
              </w:rPr>
            </w:pPr>
          </w:p>
        </w:tc>
        <w:tc>
          <w:tcPr>
            <w:tcW w:w="1507" w:type="dxa"/>
          </w:tcPr>
          <w:p w14:paraId="2D27BE90" w14:textId="77777777" w:rsidR="008C50AB" w:rsidRDefault="008C50AB" w:rsidP="003C45E7">
            <w:pPr>
              <w:rPr>
                <w:sz w:val="18"/>
                <w:szCs w:val="18"/>
              </w:rPr>
            </w:pPr>
            <w:r>
              <w:rPr>
                <w:sz w:val="18"/>
                <w:szCs w:val="18"/>
              </w:rPr>
              <w:t>Complete</w:t>
            </w:r>
          </w:p>
          <w:p w14:paraId="68C65FC5" w14:textId="77777777" w:rsidR="008C50AB" w:rsidRDefault="008C50AB" w:rsidP="003C45E7">
            <w:pPr>
              <w:rPr>
                <w:sz w:val="18"/>
                <w:szCs w:val="18"/>
              </w:rPr>
            </w:pPr>
          </w:p>
          <w:p w14:paraId="1D54F105" w14:textId="77777777" w:rsidR="008C50AB" w:rsidRDefault="008C50AB" w:rsidP="003C45E7">
            <w:pPr>
              <w:rPr>
                <w:sz w:val="18"/>
                <w:szCs w:val="18"/>
              </w:rPr>
            </w:pPr>
            <w:r>
              <w:rPr>
                <w:sz w:val="18"/>
                <w:szCs w:val="18"/>
              </w:rPr>
              <w:t>Speaker booked for next meeting</w:t>
            </w:r>
          </w:p>
        </w:tc>
      </w:tr>
      <w:tr w:rsidR="008C50AB" w:rsidRPr="007C6460" w14:paraId="3049A512" w14:textId="77777777" w:rsidTr="003C45E7">
        <w:tc>
          <w:tcPr>
            <w:tcW w:w="390" w:type="dxa"/>
          </w:tcPr>
          <w:p w14:paraId="7BDBC135" w14:textId="77777777" w:rsidR="008C50AB" w:rsidRPr="007C6460" w:rsidRDefault="008C50AB" w:rsidP="003C45E7">
            <w:pPr>
              <w:rPr>
                <w:sz w:val="18"/>
                <w:szCs w:val="18"/>
              </w:rPr>
            </w:pPr>
          </w:p>
        </w:tc>
        <w:tc>
          <w:tcPr>
            <w:tcW w:w="712" w:type="dxa"/>
          </w:tcPr>
          <w:p w14:paraId="388FFF2C" w14:textId="77777777" w:rsidR="008C50AB" w:rsidRPr="007C6460" w:rsidRDefault="008C50AB" w:rsidP="003C45E7">
            <w:pPr>
              <w:rPr>
                <w:sz w:val="18"/>
                <w:szCs w:val="18"/>
              </w:rPr>
            </w:pPr>
            <w:r w:rsidRPr="00EF2D9C">
              <w:rPr>
                <w:sz w:val="18"/>
                <w:szCs w:val="18"/>
              </w:rPr>
              <w:t>March 2026</w:t>
            </w:r>
          </w:p>
        </w:tc>
        <w:tc>
          <w:tcPr>
            <w:tcW w:w="3376" w:type="dxa"/>
          </w:tcPr>
          <w:p w14:paraId="073D0AA3" w14:textId="77777777" w:rsidR="008C50AB" w:rsidRPr="004873DA" w:rsidRDefault="008C50AB" w:rsidP="003C45E7">
            <w:r>
              <w:t xml:space="preserve">Share NHS Futures website </w:t>
            </w:r>
          </w:p>
        </w:tc>
        <w:tc>
          <w:tcPr>
            <w:tcW w:w="1236" w:type="dxa"/>
          </w:tcPr>
          <w:p w14:paraId="4BCDC5E9" w14:textId="77777777" w:rsidR="008C50AB" w:rsidRDefault="008C50AB" w:rsidP="003C45E7">
            <w:r>
              <w:t>JD</w:t>
            </w:r>
          </w:p>
        </w:tc>
        <w:tc>
          <w:tcPr>
            <w:tcW w:w="1795" w:type="dxa"/>
          </w:tcPr>
          <w:p w14:paraId="302E6C6A" w14:textId="77777777" w:rsidR="008C50AB" w:rsidRDefault="008C50AB" w:rsidP="003C45E7">
            <w:pPr>
              <w:rPr>
                <w:sz w:val="18"/>
                <w:szCs w:val="18"/>
              </w:rPr>
            </w:pPr>
          </w:p>
        </w:tc>
        <w:tc>
          <w:tcPr>
            <w:tcW w:w="1507" w:type="dxa"/>
          </w:tcPr>
          <w:p w14:paraId="0001E026" w14:textId="77777777" w:rsidR="008C50AB" w:rsidRDefault="008C50AB" w:rsidP="003C45E7">
            <w:pPr>
              <w:rPr>
                <w:sz w:val="18"/>
                <w:szCs w:val="18"/>
              </w:rPr>
            </w:pPr>
            <w:r>
              <w:rPr>
                <w:sz w:val="18"/>
                <w:szCs w:val="18"/>
              </w:rPr>
              <w:t>Complete</w:t>
            </w:r>
          </w:p>
          <w:p w14:paraId="6300C9C6" w14:textId="77777777" w:rsidR="008C50AB" w:rsidRDefault="008C50AB" w:rsidP="003C45E7">
            <w:pPr>
              <w:rPr>
                <w:sz w:val="18"/>
                <w:szCs w:val="18"/>
              </w:rPr>
            </w:pPr>
          </w:p>
        </w:tc>
      </w:tr>
    </w:tbl>
    <w:p w14:paraId="43406976" w14:textId="77777777" w:rsidR="0028387E" w:rsidRDefault="0028387E"/>
    <w:p w14:paraId="2FBD67F8" w14:textId="77777777" w:rsidR="0028387E" w:rsidRDefault="0028387E"/>
    <w:p w14:paraId="1240FBFE" w14:textId="77777777" w:rsidR="0028387E" w:rsidRDefault="0028387E"/>
    <w:p w14:paraId="183CA8CC" w14:textId="77777777" w:rsidR="0028387E" w:rsidRDefault="0028387E"/>
    <w:p w14:paraId="0E651DCC" w14:textId="77777777" w:rsidR="0028387E" w:rsidRDefault="0028387E"/>
    <w:p w14:paraId="7C1FCB16" w14:textId="77777777" w:rsidR="0028387E" w:rsidRDefault="0028387E"/>
    <w:p w14:paraId="6A465C18" w14:textId="76216D40" w:rsidR="007839F1" w:rsidRDefault="50F8C961">
      <w:pPr>
        <w:rPr>
          <w:ins w:id="35" w:author="DAVIES, James Alastair (KING'S COLLEGE HOSPITAL NHS FOUNDATION TRUST)" w:date="2026-06-29T15:42:00Z" w16du:dateUtc="2026-06-29T14:42:00Z"/>
          <w:b/>
          <w:bCs/>
          <w:sz w:val="28"/>
          <w:szCs w:val="28"/>
          <w:u w:val="single"/>
        </w:rPr>
      </w:pPr>
      <w:r>
        <w:br/>
      </w:r>
      <w:commentRangeEnd w:id="5"/>
      <w:r w:rsidR="008B0907">
        <w:rPr>
          <w:rStyle w:val="CommentReference"/>
          <w:sz w:val="22"/>
          <w:szCs w:val="22"/>
        </w:rPr>
        <w:commentReference w:id="5"/>
      </w:r>
      <w:r>
        <w:br/>
      </w:r>
      <w:r w:rsidRPr="5B7492FD">
        <w:rPr>
          <w:b/>
          <w:bCs/>
          <w:sz w:val="28"/>
          <w:szCs w:val="28"/>
          <w:u w:val="single"/>
        </w:rPr>
        <w:t xml:space="preserve">WBIT Update </w:t>
      </w:r>
      <w:r>
        <w:t xml:space="preserve">– Grace </w:t>
      </w:r>
      <w:del w:id="36" w:author="DAVIES, James Alastair (KING'S COLLEGE HOSPITAL NHS FOUNDATION TRUST)" w:date="2026-06-29T15:34:00Z" w16du:dateUtc="2026-06-29T14:34:00Z">
        <w:r w:rsidDel="008C50AB">
          <w:delText>Adetoye</w:delText>
        </w:r>
      </w:del>
      <w:ins w:id="37" w:author="DAVIES, James Alastair (KING'S COLLEGE HOSPITAL NHS FOUNDATION TRUST)" w:date="2026-06-29T15:34:00Z" w16du:dateUtc="2026-06-29T14:34:00Z">
        <w:r w:rsidR="008C50AB">
          <w:t>Adentunji</w:t>
        </w:r>
      </w:ins>
      <w:r>
        <w:br/>
      </w:r>
      <w:ins w:id="38" w:author="DAVIES, James Alastair (KING'S COLLEGE HOSPITAL NHS FOUNDATION TRUST)" w:date="2026-06-29T15:41:00Z" w16du:dateUtc="2026-06-29T14:41:00Z">
        <w:r w:rsidR="008C50AB">
          <w:t>GA presented data from the regional WBIT reporting tool.</w:t>
        </w:r>
      </w:ins>
      <w:r>
        <w:br/>
        <w:t>153 WBIT incidents reported between 2023 and June 2026 were reviewed. The highest reporting was seen in organisations with strong reporting cultures. Tuesday and Friday were identified as the most common days for incidents. Peak reporting occurred around 08:00 and 20:00. General wards, maternity areas and emergency departments remained at the highest-risk locations. Handwritten labelling, patient identification failures, and wristband compliance issues continued to be significant factors. Twenty-one incidents were linked to legacy historical sample issues, and 129 incidents had completed remedial actions.</w:t>
      </w:r>
      <w:r>
        <w:br/>
      </w:r>
      <w:r>
        <w:br/>
        <w:t>The group supported increased use of electronic bedside labelling, compliance with the two-sample policy, and ongoing staff education.</w:t>
      </w:r>
      <w:r>
        <w:br/>
      </w:r>
      <w:r>
        <w:br/>
      </w:r>
      <w:ins w:id="39" w:author="DAVIES, James Alastair (KING'S COLLEGE HOSPITAL NHS FOUNDATION TRUST)" w:date="2026-06-29T15:42:00Z" w16du:dateUtc="2026-06-29T14:42:00Z">
        <w:r w:rsidR="007839F1">
          <w:rPr>
            <w:b/>
            <w:bCs/>
            <w:sz w:val="28"/>
            <w:szCs w:val="28"/>
            <w:u w:val="single"/>
          </w:rPr>
          <w:t xml:space="preserve">Shared Care </w:t>
        </w:r>
      </w:ins>
    </w:p>
    <w:p w14:paraId="56A590CE" w14:textId="7614F126" w:rsidR="007330B7" w:rsidRPr="007330B7" w:rsidRDefault="008B37D9">
      <w:pPr>
        <w:rPr>
          <w:ins w:id="40" w:author="DAVIES, James Alastair (KING'S COLLEGE HOSPITAL NHS FOUNDATION TRUST)" w:date="2026-06-29T15:42:00Z" w16du:dateUtc="2026-06-29T14:42:00Z"/>
          <w:rPrChange w:id="41" w:author="DAVIES, James Alastair (KING'S COLLEGE HOSPITAL NHS FOUNDATION TRUST)" w:date="2026-06-29T15:42:00Z" w16du:dateUtc="2026-06-29T14:42:00Z">
            <w:rPr>
              <w:ins w:id="42" w:author="DAVIES, James Alastair (KING'S COLLEGE HOSPITAL NHS FOUNDATION TRUST)" w:date="2026-06-29T15:42:00Z" w16du:dateUtc="2026-06-29T14:42:00Z"/>
              <w:b/>
              <w:bCs/>
              <w:sz w:val="28"/>
              <w:szCs w:val="28"/>
              <w:u w:val="single"/>
            </w:rPr>
          </w:rPrChange>
        </w:rPr>
      </w:pPr>
      <w:ins w:id="43" w:author="DAVIES, James Alastair (KING'S COLLEGE HOSPITAL NHS FOUNDATION TRUST)" w:date="2026-06-29T15:42:00Z" w16du:dateUtc="2026-06-29T14:42:00Z">
        <w:r w:rsidRPr="007839F1">
          <w:rPr>
            <w:rPrChange w:id="44" w:author="DAVIES, James Alastair (KING'S COLLEGE HOSPITAL NHS FOUNDATION TRUST)" w:date="2026-06-29T15:42:00Z" w16du:dateUtc="2026-06-29T14:42:00Z">
              <w:rPr>
                <w:b/>
                <w:bCs/>
                <w:sz w:val="28"/>
                <w:szCs w:val="28"/>
                <w:u w:val="single"/>
              </w:rPr>
            </w:rPrChange>
          </w:rPr>
          <w:t xml:space="preserve">Last meeting </w:t>
        </w:r>
        <w:r>
          <w:t>held 24</w:t>
        </w:r>
        <w:r w:rsidRPr="007839F1">
          <w:rPr>
            <w:vertAlign w:val="superscript"/>
            <w:rPrChange w:id="45" w:author="DAVIES, James Alastair (KING'S COLLEGE HOSPITAL NHS FOUNDATION TRUST)" w:date="2026-06-29T15:42:00Z" w16du:dateUtc="2026-06-29T14:42:00Z">
              <w:rPr/>
            </w:rPrChange>
          </w:rPr>
          <w:t>th</w:t>
        </w:r>
        <w:r>
          <w:t xml:space="preserve"> March</w:t>
        </w:r>
      </w:ins>
      <w:ins w:id="46" w:author="DAVIES, James Alastair (KING'S COLLEGE HOSPITAL NHS FOUNDATION TRUST)" w:date="2026-06-29T15:43:00Z" w16du:dateUtc="2026-06-29T14:43:00Z">
        <w:r>
          <w:t xml:space="preserve">. </w:t>
        </w:r>
      </w:ins>
      <w:ins w:id="47" w:author="Pascal Winter" w:date="2026-07-16T19:15:00Z" w16du:dateUtc="2026-07-16T18:15:00Z">
        <w:r w:rsidR="00F73675" w:rsidRPr="00F73675">
          <w:t>The</w:t>
        </w:r>
      </w:ins>
      <w:ins w:id="48" w:author="Pascal Winter" w:date="2026-07-16T19:18:00Z" w16du:dateUtc="2026-07-16T18:18:00Z">
        <w:r w:rsidR="00E51FC2">
          <w:t xml:space="preserve"> </w:t>
        </w:r>
      </w:ins>
      <w:ins w:id="49" w:author="DAVIES, James Alastair (KING'S COLLEGE HOSPITAL NHS FOUNDATION TRUST)" w:date="2026-06-29T15:43:00Z" w16du:dateUtc="2026-06-29T14:43:00Z">
        <w:del w:id="50" w:author="Pascal Winter" w:date="2026-07-16T19:18:00Z" w16du:dateUtc="2026-07-16T18:18:00Z">
          <w:r w:rsidDel="00E51FC2">
            <w:delText xml:space="preserve"> </w:delText>
          </w:r>
        </w:del>
        <w:r>
          <w:t xml:space="preserve">Shared care form remains under review </w:t>
        </w:r>
      </w:ins>
      <w:ins w:id="51" w:author="Pascal Winter" w:date="2026-07-16T19:15:00Z" w16du:dateUtc="2026-07-16T18:15:00Z">
        <w:r w:rsidR="00F73675" w:rsidRPr="00F73675">
          <w:t xml:space="preserve">and </w:t>
        </w:r>
      </w:ins>
      <w:ins w:id="52" w:author="DAVIES, James Alastair (KING'S COLLEGE HOSPITAL NHS FOUNDATION TRUST)" w:date="2026-06-29T15:43:00Z" w16du:dateUtc="2026-06-29T14:43:00Z">
        <w:r>
          <w:t xml:space="preserve">should be ready in </w:t>
        </w:r>
      </w:ins>
      <w:ins w:id="53" w:author="Pascal Winter" w:date="2026-07-16T19:15:00Z" w16du:dateUtc="2026-07-16T18:15:00Z">
        <w:r w:rsidR="00F73675" w:rsidRPr="00F73675">
          <w:t xml:space="preserve">the </w:t>
        </w:r>
      </w:ins>
      <w:ins w:id="54" w:author="DAVIES, James Alastair (KING'S COLLEGE HOSPITAL NHS FOUNDATION TRUST)" w:date="2026-06-29T15:43:00Z" w16du:dateUtc="2026-06-29T14:43:00Z">
        <w:r>
          <w:t xml:space="preserve">next couple of months.  Discussed need for </w:t>
        </w:r>
      </w:ins>
      <w:ins w:id="55" w:author="Pascal Winter" w:date="2026-07-16T19:15:00Z" w16du:dateUtc="2026-07-16T18:15:00Z">
        <w:r w:rsidR="00F73675" w:rsidRPr="00F73675">
          <w:t xml:space="preserve">a </w:t>
        </w:r>
      </w:ins>
      <w:ins w:id="56" w:author="DAVIES, James Alastair (KING'S COLLEGE HOSPITAL NHS FOUNDATION TRUST)" w:date="2026-06-29T15:43:00Z" w16du:dateUtc="2026-06-29T14:43:00Z">
        <w:r>
          <w:t>national repository of laboratory contact details to aid communication</w:t>
        </w:r>
      </w:ins>
    </w:p>
    <w:p w14:paraId="26991EFE" w14:textId="77777777" w:rsidR="007330B7" w:rsidRDefault="008B37D9">
      <w:pPr>
        <w:rPr>
          <w:ins w:id="57" w:author="DAVIES, James Alastair (KING'S COLLEGE HOSPITAL NHS FOUNDATION TRUST)" w:date="2026-06-29T15:47:00Z" w16du:dateUtc="2026-06-29T14:47:00Z"/>
        </w:rPr>
      </w:pPr>
      <w:r w:rsidRPr="5B7492FD">
        <w:rPr>
          <w:b/>
          <w:bCs/>
          <w:sz w:val="28"/>
          <w:szCs w:val="28"/>
          <w:u w:val="single"/>
        </w:rPr>
        <w:t>QS138 Quality Insights Tool</w:t>
      </w:r>
      <w:r>
        <w:t xml:space="preserve"> – Tim Williams</w:t>
      </w:r>
      <w:r>
        <w:br/>
      </w:r>
      <w:r>
        <w:br/>
        <w:t>The Quality Insights Tool continues to expand nationally with almost 20,000 patient records entered. London continues to demonstrate strong registration rates but lower engagement than expected. Future work will include surveys, user engagement activity, and incorporation of updated NICE tranexamic acid guidance.</w:t>
      </w:r>
      <w:r>
        <w:br/>
      </w:r>
      <w:r>
        <w:br/>
      </w:r>
      <w:r w:rsidRPr="5B7492FD">
        <w:rPr>
          <w:b/>
          <w:bCs/>
          <w:sz w:val="28"/>
          <w:szCs w:val="28"/>
          <w:u w:val="single"/>
        </w:rPr>
        <w:t>LoPAG Update</w:t>
      </w:r>
      <w:r>
        <w:t xml:space="preserve"> – Ursula Wood</w:t>
      </w:r>
      <w:r>
        <w:br/>
      </w:r>
      <w:r>
        <w:br/>
        <w:t>A LoPAG meeting is planned for the second week of September 2026. Members were invited to support development and testing of a platelet audit submissio</w:t>
      </w:r>
      <w:r>
        <w:t>n process. Future audit opportunities relating to platelet stock management were also discussed.</w:t>
      </w:r>
      <w:r>
        <w:br/>
      </w:r>
      <w:r>
        <w:br/>
      </w:r>
      <w:r w:rsidRPr="5B7492FD">
        <w:rPr>
          <w:b/>
          <w:bCs/>
          <w:sz w:val="28"/>
          <w:szCs w:val="28"/>
          <w:u w:val="single"/>
        </w:rPr>
        <w:lastRenderedPageBreak/>
        <w:t>NHS Blood and Transplant Update</w:t>
      </w:r>
      <w:r>
        <w:br/>
      </w:r>
      <w:ins w:id="58" w:author="DAVIES, James Alastair (KING'S COLLEGE HOSPITAL NHS FOUNDATION TRUST)" w:date="2026-06-29T15:45:00Z" w16du:dateUtc="2026-06-29T14:45:00Z">
        <w:r>
          <w:t>Presented by JD</w:t>
        </w:r>
      </w:ins>
      <w:r>
        <w:br/>
        <w:t>Updates included revised patient blood management resources, HoBDIP developments, WOMAN-2 trial activity</w:t>
      </w:r>
      <w:ins w:id="59" w:author="DAVIES, James Alastair (KING'S COLLEGE HOSPITAL NHS FOUNDATION TRUST)" w:date="2026-06-29T15:48:00Z" w16du:dateUtc="2026-06-29T14:48:00Z">
        <w:r>
          <w:t xml:space="preserve"> (</w:t>
        </w:r>
        <w:r>
          <w:fldChar w:fldCharType="begin"/>
        </w:r>
        <w:r>
          <w:instrText>HYPERLINK "</w:instrText>
        </w:r>
        <w:r w:rsidRPr="007839F1">
          <w:instrText>https://www.thelancet.com/journals/lancet/article/PIIS0140-6736(24)01749-5/fulltext</w:instrText>
        </w:r>
        <w:r>
          <w:instrText>"</w:instrText>
        </w:r>
        <w:r>
          <w:fldChar w:fldCharType="separate"/>
        </w:r>
        <w:r w:rsidRPr="00593C62">
          <w:rPr>
            <w:rStyle w:val="Hyperlink"/>
          </w:rPr>
          <w:t>https://www.thelancet.com/journals/lancet/article/PIIS0140-6736(24)01749-5/fulltext</w:t>
        </w:r>
        <w:r>
          <w:fldChar w:fldCharType="end"/>
        </w:r>
      </w:ins>
      <w:ins w:id="60" w:author="Pascal Winter" w:date="2026-07-16T19:15:00Z" w16du:dateUtc="2026-07-16T18:15:00Z">
        <w:r w:rsidR="00711E6E" w:rsidRPr="00711E6E">
          <w:t>),</w:t>
        </w:r>
      </w:ins>
      <w:ins w:id="61" w:author="DAVIES, James Alastair (KING'S COLLEGE HOSPITAL NHS FOUNDATION TRUST)" w:date="2026-06-29T15:48:00Z" w16du:dateUtc="2026-06-29T14:48:00Z">
        <w:r>
          <w:t xml:space="preserve">) </w:t>
        </w:r>
      </w:ins>
      <w:del w:id="62" w:author="Pascal Winter" w:date="2026-07-16T19:15:00Z" w16du:dateUtc="2026-07-16T18:15:00Z">
        <w:r>
          <w:delText>,</w:delText>
        </w:r>
      </w:del>
      <w:r>
        <w:t xml:space="preserve"> GIRFT guidance</w:t>
      </w:r>
      <w:ins w:id="63" w:author="Pascal Winter" w:date="2026-07-16T19:15:00Z" w16du:dateUtc="2026-07-16T18:15:00Z">
        <w:r w:rsidR="00711E6E" w:rsidRPr="00711E6E">
          <w:t xml:space="preserve"> </w:t>
        </w:r>
      </w:ins>
      <w:ins w:id="64" w:author="DAVIES, James Alastair (KING'S COLLEGE HOSPITAL NHS FOUNDATION TRUST)" w:date="2026-06-29T15:48:00Z" w16du:dateUtc="2026-06-29T14:48:00Z">
        <w:r>
          <w:t>(</w:t>
        </w:r>
        <w:r>
          <w:fldChar w:fldCharType="begin"/>
        </w:r>
        <w:r>
          <w:instrText>HYPERLINK "</w:instrText>
        </w:r>
        <w:r w:rsidRPr="007839F1">
          <w:instrText>https://gettingitrightfirsttime.co.uk/guidance-supports-providers-to-reduce-preoperative-group-and-save-testing-for-patients-having-knee-and-hip-replacement-surgery/</w:instrText>
        </w:r>
        <w:r>
          <w:instrText>"</w:instrText>
        </w:r>
        <w:r>
          <w:fldChar w:fldCharType="separate"/>
        </w:r>
        <w:r w:rsidRPr="00593C62">
          <w:rPr>
            <w:rStyle w:val="Hyperlink"/>
          </w:rPr>
          <w:t>https://gettingitrightfirsttime.co.uk/guidance-supports-providers-to-reduce-preoperative-group-and-save-testing-for-patients-having-knee-and-hip-replacement-surgery/</w:t>
        </w:r>
        <w:r>
          <w:fldChar w:fldCharType="end"/>
        </w:r>
      </w:ins>
      <w:ins w:id="65" w:author="Pascal Winter" w:date="2026-07-16T19:15:00Z" w16du:dateUtc="2026-07-16T18:15:00Z">
        <w:r w:rsidR="00711E6E" w:rsidRPr="00711E6E">
          <w:t>),</w:t>
        </w:r>
      </w:ins>
      <w:ins w:id="66" w:author="DAVIES, James Alastair (KING'S COLLEGE HOSPITAL NHS FOUNDATION TRUST)" w:date="2026-06-29T15:48:00Z" w16du:dateUtc="2026-06-29T14:48:00Z">
        <w:r>
          <w:t xml:space="preserve">) </w:t>
        </w:r>
      </w:ins>
      <w:del w:id="67" w:author="Pascal Winter" w:date="2026-07-16T19:15:00Z" w16du:dateUtc="2026-07-16T18:15:00Z">
        <w:r>
          <w:delText>,</w:delText>
        </w:r>
      </w:del>
      <w:r>
        <w:t xml:space="preserve"> educational resources and blood stock management. Members were advised that warmer weather may impact donor attendance. </w:t>
      </w:r>
      <w:bookmarkStart w:id="68" w:name="_Int_OMyomcg0"/>
      <w:r>
        <w:t>O Negative donors</w:t>
      </w:r>
      <w:bookmarkEnd w:id="68"/>
      <w:r>
        <w:t xml:space="preserve"> continue to receive booking priority, and B Negative stock levels remain under close review.</w:t>
      </w:r>
      <w:ins w:id="69" w:author="DAVIES, James Alastair (KING'S COLLEGE HOSPITAL NHS FOUNDATION TRUST)" w:date="2026-06-29T15:45:00Z" w16du:dateUtc="2026-06-29T14:45:00Z">
        <w:r>
          <w:t xml:space="preserve"> </w:t>
        </w:r>
      </w:ins>
      <w:ins w:id="70" w:author="Pascal Winter" w:date="2026-07-16T19:15:00Z" w16du:dateUtc="2026-07-16T18:15:00Z">
        <w:r w:rsidR="00711E6E" w:rsidRPr="00711E6E">
          <w:t>The</w:t>
        </w:r>
      </w:ins>
      <w:ins w:id="71" w:author="DAVIES, James Alastair (KING'S COLLEGE HOSPITAL NHS FOUNDATION TRUST)" w:date="2026-06-29T15:45:00Z" w16du:dateUtc="2026-06-29T14:45:00Z">
        <w:r>
          <w:t xml:space="preserve"> PBM team </w:t>
        </w:r>
      </w:ins>
      <w:ins w:id="72" w:author="Pascal Winter" w:date="2026-07-16T19:15:00Z" w16du:dateUtc="2026-07-16T18:15:00Z">
        <w:r w:rsidR="00711E6E" w:rsidRPr="00711E6E">
          <w:t>requested</w:t>
        </w:r>
      </w:ins>
      <w:ins w:id="73" w:author="DAVIES, James Alastair (KING'S COLLEGE HOSPITAL NHS FOUNDATION TRUST)" w:date="2026-06-29T15:45:00Z" w16du:dateUtc="2026-06-29T14:45:00Z">
        <w:r>
          <w:t xml:space="preserve">requesting feedback on the PBM </w:t>
        </w:r>
      </w:ins>
      <w:ins w:id="74" w:author="Pascal Winter" w:date="2026-07-16T19:15:00Z" w16du:dateUtc="2026-07-16T18:15:00Z">
        <w:r w:rsidR="00711E6E" w:rsidRPr="00711E6E">
          <w:t xml:space="preserve">infographics, including how </w:t>
        </w:r>
      </w:ins>
      <w:ins w:id="75" w:author="DAVIES, James Alastair (KING'S COLLEGE HOSPITAL NHS FOUNDATION TRUST)" w:date="2026-06-29T15:45:00Z" w16du:dateUtc="2026-06-29T14:45:00Z">
        <w:r>
          <w:t xml:space="preserve">infogrpahics – what do you do with them, are they </w:t>
        </w:r>
      </w:ins>
      <w:ins w:id="76" w:author="Pascal Winter" w:date="2026-07-16T19:15:00Z" w16du:dateUtc="2026-07-16T18:15:00Z">
        <w:r w:rsidR="00711E6E" w:rsidRPr="00711E6E">
          <w:t xml:space="preserve">are used, whether they are </w:t>
        </w:r>
      </w:ins>
      <w:ins w:id="77" w:author="DAVIES, James Alastair (KING'S COLLEGE HOSPITAL NHS FOUNDATION TRUST)" w:date="2026-06-29T15:45:00Z" w16du:dateUtc="2026-06-29T14:45:00Z">
        <w:r>
          <w:t>use</w:t>
        </w:r>
      </w:ins>
      <w:ins w:id="78" w:author="DAVIES, James Alastair (KING'S COLLEGE HOSPITAL NHS FOUNDATION TRUST)" w:date="2026-06-29T15:46:00Z" w16du:dateUtc="2026-06-29T14:46:00Z">
        <w:r>
          <w:t xml:space="preserve">ful, </w:t>
        </w:r>
      </w:ins>
      <w:ins w:id="79" w:author="Pascal Winter" w:date="2026-07-16T19:15:00Z" w16du:dateUtc="2026-07-16T18:15:00Z">
        <w:r w:rsidR="00711E6E" w:rsidRPr="00711E6E">
          <w:t xml:space="preserve">and whether </w:t>
        </w:r>
      </w:ins>
      <w:ins w:id="80" w:author="DAVIES, James Alastair (KING'S COLLEGE HOSPITAL NHS FOUNDATION TRUST)" w:date="2026-06-29T15:46:00Z" w16du:dateUtc="2026-06-29T14:46:00Z">
        <w:r>
          <w:t>any additional content or formats</w:t>
        </w:r>
      </w:ins>
      <w:ins w:id="81" w:author="Pascal Winter" w:date="2026-07-16T19:15:00Z" w16du:dateUtc="2026-07-16T18:15:00Z">
        <w:r w:rsidR="00711E6E" w:rsidRPr="00711E6E">
          <w:t xml:space="preserve"> would be helpful.</w:t>
        </w:r>
      </w:ins>
      <w:ins w:id="82" w:author="DAVIES, James Alastair (KING'S COLLEGE HOSPITAL NHS FOUNDATION TRUST)" w:date="2026-06-29T15:46:00Z" w16du:dateUtc="2026-06-29T14:46:00Z">
        <w:r>
          <w:t>?</w:t>
        </w:r>
      </w:ins>
    </w:p>
    <w:p w14:paraId="1D789EC4" w14:textId="10DDACCC" w:rsidR="007839F1" w:rsidRDefault="007839F1">
      <w:pPr>
        <w:rPr>
          <w:ins w:id="83" w:author="DAVIES, James Alastair (KING'S COLLEGE HOSPITAL NHS FOUNDATION TRUST)" w:date="2026-06-29T15:47:00Z" w16du:dateUtc="2026-06-29T14:47:00Z"/>
        </w:rPr>
      </w:pPr>
      <w:ins w:id="84" w:author="DAVIES, James Alastair (KING'S COLLEGE HOSPITAL NHS FOUNDATION TRUST)" w:date="2026-06-29T15:47:00Z">
        <w:r w:rsidRPr="007839F1">
          <w:t xml:space="preserve">St Paul’s Cathedral hosted the IBI remembrance service, listen to the full memorial </w:t>
        </w:r>
      </w:ins>
      <w:ins w:id="85" w:author="DAVIES, James Alastair (KING'S COLLEGE HOSPITAL NHS FOUNDATION TRUST)" w:date="2026-06-29T15:47:00Z" w16du:dateUtc="2026-06-29T14:47:00Z">
        <w:r>
          <w:fldChar w:fldCharType="begin"/>
        </w:r>
        <w:r>
          <w:instrText>HYPERLINK "</w:instrText>
        </w:r>
        <w:r w:rsidRPr="007839F1">
          <w:instrText>https://www.youtube.com/live/sCtjsPgUxHk</w:instrText>
        </w:r>
        <w:r>
          <w:instrText>"</w:instrText>
        </w:r>
        <w:r>
          <w:fldChar w:fldCharType="separate"/>
        </w:r>
        <w:r w:rsidRPr="00593C62">
          <w:rPr>
            <w:rStyle w:val="Hyperlink"/>
          </w:rPr>
          <w:t>https://www.youtube.com/live/sCtjsPgUxHk</w:t>
        </w:r>
        <w:r>
          <w:fldChar w:fldCharType="end"/>
        </w:r>
      </w:ins>
    </w:p>
    <w:p w14:paraId="494091E0" w14:textId="16E5E66E" w:rsidR="007839F1" w:rsidRDefault="007839F1">
      <w:pPr>
        <w:rPr>
          <w:ins w:id="86" w:author="DAVIES, James Alastair (KING'S COLLEGE HOSPITAL NHS FOUNDATION TRUST)" w:date="2026-06-29T15:47:00Z" w16du:dateUtc="2026-06-29T14:47:00Z"/>
        </w:rPr>
      </w:pPr>
      <w:ins w:id="87" w:author="DAVIES, James Alastair (KING'S COLLEGE HOSPITAL NHS FOUNDATION TRUST)" w:date="2026-06-29T15:47:00Z" w16du:dateUtc="2026-06-29T14:47:00Z">
        <w:r>
          <w:t xml:space="preserve">Transfusion Practitioner animation on YouTube </w:t>
        </w:r>
        <w:r>
          <w:fldChar w:fldCharType="begin"/>
        </w:r>
        <w:r>
          <w:instrText>HYPERLINK "</w:instrText>
        </w:r>
        <w:r w:rsidRPr="007839F1">
          <w:instrText>https://www.youtube.com/watch?v=DQ8n-kSX3dY</w:instrText>
        </w:r>
        <w:r>
          <w:instrText>"</w:instrText>
        </w:r>
        <w:r>
          <w:fldChar w:fldCharType="separate"/>
        </w:r>
        <w:r w:rsidRPr="00593C62">
          <w:rPr>
            <w:rStyle w:val="Hyperlink"/>
          </w:rPr>
          <w:t>https://www.youtube.com/watch?v=DQ8n-kSX3dY</w:t>
        </w:r>
        <w:r>
          <w:fldChar w:fldCharType="end"/>
        </w:r>
      </w:ins>
    </w:p>
    <w:p w14:paraId="22DB382B" w14:textId="259110DC" w:rsidR="007839F1" w:rsidRDefault="50F8C961">
      <w:pPr>
        <w:rPr>
          <w:ins w:id="88" w:author="DAVIES, James Alastair (KING'S COLLEGE HOSPITAL NHS FOUNDATION TRUST)" w:date="2026-06-29T15:46:00Z" w16du:dateUtc="2026-06-29T14:46:00Z"/>
        </w:rPr>
      </w:pPr>
      <w:r>
        <w:br/>
      </w:r>
      <w:ins w:id="89" w:author="DAVIES, James Alastair (KING'S COLLEGE HOSPITAL NHS FOUNDATION TRUST)" w:date="2026-06-29T15:46:00Z" w16du:dateUtc="2026-06-29T14:46:00Z">
        <w:r w:rsidR="007839F1">
          <w:t>Upcoming educational events</w:t>
        </w:r>
      </w:ins>
    </w:p>
    <w:p w14:paraId="70A712F1" w14:textId="6D9A161A" w:rsidR="007330B7" w:rsidRDefault="008B37D9">
      <w:pPr>
        <w:rPr>
          <w:ins w:id="90" w:author="DAVIES, James Alastair (KING'S COLLEGE HOSPITAL NHS FOUNDATION TRUST)" w:date="2026-06-29T15:48:00Z" w16du:dateUtc="2026-06-29T14:48:00Z"/>
        </w:rPr>
      </w:pPr>
      <w:ins w:id="91" w:author="DAVIES, James Alastair (KING'S COLLEGE HOSPITAL NHS FOUNDATION TRUST)" w:date="2026-06-29T15:48:00Z">
        <w:r w:rsidRPr="007839F1">
          <w:t xml:space="preserve">10th July 2026 </w:t>
        </w:r>
      </w:ins>
      <w:ins w:id="92" w:author="Pascal Winter" w:date="2026-07-16T19:15:00Z" w16du:dateUtc="2026-07-16T18:15:00Z">
        <w:r w:rsidR="00B36487" w:rsidRPr="00B36487">
          <w:t>–</w:t>
        </w:r>
      </w:ins>
      <w:ins w:id="93" w:author="DAVIES, James Alastair (KING'S COLLEGE HOSPITAL NHS FOUNDATION TRUST)" w:date="2026-06-29T15:48:00Z">
        <w:r w:rsidRPr="007839F1">
          <w:t>- SHOT Symposium</w:t>
        </w:r>
      </w:ins>
      <w:ins w:id="94" w:author="Pascal Winter" w:date="2026-07-16T19:15:00Z" w16du:dateUtc="2026-07-16T18:15:00Z">
        <w:r w:rsidR="00B36487" w:rsidRPr="00B36487">
          <w:t>,</w:t>
        </w:r>
      </w:ins>
      <w:ins w:id="95" w:author="DAVIES, James Alastair (KING'S COLLEGE HOSPITAL NHS FOUNDATION TRUST)" w:date="2026-06-29T15:48:00Z">
        <w:r w:rsidRPr="007839F1">
          <w:t xml:space="preserve"> – Hilton Birmingham Metropole • 2nd-6th November – PBM Awareness week • 4th November – PBM Conference</w:t>
        </w:r>
      </w:ins>
      <w:ins w:id="96" w:author="Pascal Winter" w:date="2026-07-16T19:15:00Z" w16du:dateUtc="2026-07-16T18:15:00Z">
        <w:r w:rsidR="00B36487" w:rsidRPr="00B36487">
          <w:t>,</w:t>
        </w:r>
      </w:ins>
      <w:ins w:id="97" w:author="DAVIES, James Alastair (KING'S COLLEGE HOSPITAL NHS FOUNDATION TRUST)" w:date="2026-06-29T15:48:00Z">
        <w:r w:rsidRPr="007839F1">
          <w:t xml:space="preserve"> – Microsoft Team</w:t>
        </w:r>
      </w:ins>
      <w:ins w:id="98" w:author="DAVIES, James Alastair (KING'S COLLEGE HOSPITAL NHS FOUNDATION TRUST)" w:date="2026-06-29T15:48:00Z" w16du:dateUtc="2026-06-29T14:48:00Z">
        <w:r>
          <w:t>s</w:t>
        </w:r>
      </w:ins>
    </w:p>
    <w:p w14:paraId="220380A8" w14:textId="77777777" w:rsidR="007839F1" w:rsidRDefault="007839F1">
      <w:pPr>
        <w:rPr>
          <w:ins w:id="99" w:author="DAVIES, James Alastair (KING'S COLLEGE HOSPITAL NHS FOUNDATION TRUST)" w:date="2026-06-29T15:48:00Z" w16du:dateUtc="2026-06-29T14:48:00Z"/>
        </w:rPr>
      </w:pPr>
    </w:p>
    <w:p w14:paraId="01467EAA" w14:textId="1E659585" w:rsidR="50F8C961" w:rsidRDefault="50F8C961">
      <w:r>
        <w:br/>
      </w:r>
      <w:r w:rsidRPr="5B7492FD">
        <w:rPr>
          <w:b/>
          <w:bCs/>
          <w:sz w:val="28"/>
          <w:szCs w:val="28"/>
          <w:u w:val="single"/>
        </w:rPr>
        <w:t>National TP Network Update</w:t>
      </w:r>
      <w:r>
        <w:br/>
      </w:r>
      <w:r>
        <w:br/>
        <w:t>Workforce pressures, increasing audit requirements and digital system limitations remain key to national challenges. Updates were provided regarding the TP Workbook, TP Professional Development Framework, and national audit activity.</w:t>
      </w:r>
      <w:ins w:id="100" w:author="DAVIES, James Alastair (KING'S COLLEGE HOSPITAL NHS FOUNDATION TRUST)" w:date="2026-06-29T15:49:00Z" w16du:dateUtc="2026-06-29T14:49:00Z">
        <w:r w:rsidR="007839F1">
          <w:t xml:space="preserve"> – JD to circulate full update.</w:t>
        </w:r>
      </w:ins>
      <w:r>
        <w:br/>
      </w:r>
      <w:r>
        <w:br/>
      </w:r>
      <w:r w:rsidRPr="5B7492FD">
        <w:rPr>
          <w:b/>
          <w:bCs/>
          <w:sz w:val="28"/>
          <w:szCs w:val="28"/>
          <w:u w:val="single"/>
        </w:rPr>
        <w:t>Essential Standards for Safe Transfusion in Clinical IT Systems</w:t>
      </w:r>
      <w:r>
        <w:br/>
      </w:r>
      <w:r>
        <w:br/>
        <w:t>The newly published standards were highlighted as a significant resource for organisations undertaking EPR implementation, procurement and digital transformation work. Members were encouraged to review the standards locally.</w:t>
      </w:r>
      <w:r>
        <w:br/>
      </w:r>
      <w:ins w:id="101" w:author="DAVIES, James Alastair (KING'S COLLEGE HOSPITAL NHS FOUNDATION TRUST)" w:date="2026-06-29T15:50:00Z" w16du:dateUtc="2026-06-29T14:50:00Z">
        <w:r w:rsidR="007839F1" w:rsidRPr="007839F1">
          <w:t>https://www.shotuk.org/wp-content/uploads/2026/06/SHOT-Essential-Standards-for-Safe-Transfusion-in-Clinical-IT-Systems-Final-.pdf</w:t>
        </w:r>
      </w:ins>
      <w:r>
        <w:br/>
      </w:r>
    </w:p>
    <w:p w14:paraId="6DEAF168" w14:textId="7EB7B164" w:rsidR="50F8C961" w:rsidRDefault="50F8C961" w:rsidP="5B7492FD">
      <w:pPr>
        <w:rPr>
          <w:b/>
          <w:bCs/>
          <w:sz w:val="28"/>
          <w:szCs w:val="28"/>
          <w:u w:val="single"/>
        </w:rPr>
      </w:pPr>
    </w:p>
    <w:p w14:paraId="69B49166" w14:textId="78FB05B7" w:rsidR="50F8C961" w:rsidRDefault="50F8C961" w:rsidP="5B7492FD">
      <w:pPr>
        <w:rPr>
          <w:b/>
          <w:bCs/>
          <w:sz w:val="28"/>
          <w:szCs w:val="28"/>
          <w:u w:val="single"/>
        </w:rPr>
      </w:pPr>
    </w:p>
    <w:p w14:paraId="5C136A18" w14:textId="616ADB1E" w:rsidR="50F8C961" w:rsidRDefault="50F8C961">
      <w:r w:rsidRPr="5B7492FD">
        <w:rPr>
          <w:b/>
          <w:bCs/>
          <w:sz w:val="28"/>
          <w:szCs w:val="28"/>
          <w:u w:val="single"/>
        </w:rPr>
        <w:t>ISBT / BBTS Update</w:t>
      </w:r>
      <w:r>
        <w:t xml:space="preserve"> – Rachel Moss</w:t>
      </w:r>
      <w:r>
        <w:br/>
      </w:r>
      <w:r>
        <w:br/>
        <w:t>Updates included international TP activity, ongoing ISBT podcasts, future publications relating to the TP role and Hospital Transfusion Committees, and preparations for BBTS Glasgow and ISBT Rotterdam 2027. Members were reminded that ISBT 2029 will be hosted in London.</w:t>
      </w:r>
      <w:r>
        <w:br/>
      </w:r>
    </w:p>
    <w:p w14:paraId="2CDB08F8" w14:textId="1416CCA1" w:rsidR="50F8C961" w:rsidRDefault="50F8C961">
      <w:pPr>
        <w:rPr>
          <w:ins w:id="102" w:author="DAVIES, James Alastair (KING'S COLLEGE HOSPITAL NHS FOUNDATION TRUST)" w:date="2026-06-29T15:52:00Z" w16du:dateUtc="2026-06-29T14:52:00Z"/>
          <w:b/>
          <w:bCs/>
          <w:sz w:val="28"/>
          <w:szCs w:val="28"/>
          <w:u w:val="single"/>
        </w:rPr>
      </w:pPr>
      <w:r w:rsidRPr="5B7492FD">
        <w:rPr>
          <w:b/>
          <w:bCs/>
          <w:sz w:val="28"/>
          <w:szCs w:val="28"/>
          <w:u w:val="single"/>
        </w:rPr>
        <w:t>Sponsor Session</w:t>
      </w:r>
      <w:r>
        <w:t xml:space="preserve"> – Pharmacosmos</w:t>
      </w:r>
      <w:r>
        <w:br/>
      </w:r>
      <w:r>
        <w:br/>
        <w:t>A presentation on Monoferric (ferric derisomaltose) focused on high-dose intravenous iron replacement, reduced repeat attendances and practical dosing tools.</w:t>
      </w:r>
      <w:r>
        <w:br/>
      </w:r>
      <w:r>
        <w:br/>
      </w:r>
      <w:r w:rsidRPr="5B7492FD">
        <w:rPr>
          <w:b/>
          <w:bCs/>
          <w:sz w:val="28"/>
          <w:szCs w:val="28"/>
          <w:u w:val="single"/>
        </w:rPr>
        <w:t>We Are Donors</w:t>
      </w:r>
      <w:r>
        <w:t xml:space="preserve"> – Jenny Whitby</w:t>
      </w:r>
      <w:r>
        <w:br/>
      </w:r>
      <w:r>
        <w:br/>
        <w:t>The group received an update on the We Are Donors initiative. More than 22,000 young people have been engaged nationally, and over 2,000 blood donors have registered through university-based campaigns. A blood donation educational mobile game and future donor engagement campaigns were demonstrated.</w:t>
      </w:r>
      <w:r>
        <w:br/>
      </w:r>
      <w:r>
        <w:br/>
      </w:r>
      <w:r w:rsidRPr="5B7492FD">
        <w:rPr>
          <w:b/>
          <w:bCs/>
          <w:sz w:val="28"/>
          <w:szCs w:val="28"/>
          <w:u w:val="single"/>
        </w:rPr>
        <w:t>Clinical Presentations</w:t>
      </w:r>
      <w:r>
        <w:br/>
      </w:r>
      <w:r>
        <w:br/>
      </w:r>
      <w:r w:rsidRPr="5B7492FD">
        <w:rPr>
          <w:b/>
          <w:bCs/>
          <w:sz w:val="28"/>
          <w:szCs w:val="28"/>
          <w:u w:val="single"/>
        </w:rPr>
        <w:t xml:space="preserve">TACO Case Review </w:t>
      </w:r>
      <w:r>
        <w:t>– Claudia Wilson-Barrett</w:t>
      </w:r>
      <w:r>
        <w:br/>
        <w:t>Discussion focused on recognition of transfusion-associated circulatory overload, escalation pathways, and TACO risk assessment processes.</w:t>
      </w:r>
      <w:r>
        <w:br/>
      </w:r>
      <w:r>
        <w:br/>
      </w:r>
      <w:r w:rsidRPr="5B7492FD">
        <w:rPr>
          <w:b/>
          <w:bCs/>
          <w:sz w:val="28"/>
          <w:szCs w:val="28"/>
          <w:u w:val="single"/>
        </w:rPr>
        <w:t>Rejected Sample Quality Improvement Project</w:t>
      </w:r>
      <w:r>
        <w:t xml:space="preserve"> – Nic Landon</w:t>
      </w:r>
      <w:r>
        <w:br/>
        <w:t>Presentation on reducing rejected sample rates through local improvement work, education and engagement.</w:t>
      </w:r>
      <w:r>
        <w:br/>
      </w:r>
      <w:r>
        <w:br/>
      </w:r>
      <w:r w:rsidRPr="5B7492FD">
        <w:rPr>
          <w:b/>
          <w:bCs/>
          <w:sz w:val="28"/>
          <w:szCs w:val="28"/>
          <w:u w:val="single"/>
        </w:rPr>
        <w:t>Resident Doctor Training Discussion</w:t>
      </w:r>
      <w:r>
        <w:br/>
        <w:t>Members agreed that transfusion training should focus on consent, indications for transfusion and management of transfusion reactions.</w:t>
      </w:r>
      <w:ins w:id="103" w:author="DAVIES, James Alastair (KING'S COLLEGE HOSPITAL NHS FOUNDATION TRUST)" w:date="2026-06-29T15:50:00Z" w16du:dateUtc="2026-06-29T14:50:00Z">
        <w:r w:rsidR="007839F1">
          <w:t xml:space="preserve"> JD to report back to RTT</w:t>
        </w:r>
      </w:ins>
      <w:r>
        <w:br/>
      </w:r>
      <w:r>
        <w:br/>
      </w:r>
      <w:r w:rsidRPr="5B7492FD">
        <w:rPr>
          <w:b/>
          <w:bCs/>
          <w:sz w:val="28"/>
          <w:szCs w:val="28"/>
          <w:u w:val="single"/>
        </w:rPr>
        <w:t>Advanced Clinical Practice in Transfusion</w:t>
      </w:r>
      <w:r w:rsidRPr="5B7492FD">
        <w:rPr>
          <w:b/>
          <w:bCs/>
          <w:i/>
          <w:iCs/>
          <w:sz w:val="28"/>
          <w:szCs w:val="28"/>
        </w:rPr>
        <w:t xml:space="preserve"> </w:t>
      </w:r>
      <w:r>
        <w:t>– Kelly Nwankiti</w:t>
      </w:r>
      <w:r>
        <w:br/>
        <w:t>Discussion focused on ACP career pathways and the four pillars of advanced practice: Clinical Practice, Leadership, Education and Research.</w:t>
      </w:r>
      <w:r>
        <w:br/>
      </w:r>
      <w:r>
        <w:lastRenderedPageBreak/>
        <w:br/>
      </w:r>
      <w:ins w:id="104" w:author="DAVIES, James Alastair (KING'S COLLEGE HOSPITAL NHS FOUNDATION TRUST)" w:date="2026-06-29T15:52:00Z" w16du:dateUtc="2026-06-29T14:52:00Z">
        <w:r w:rsidR="008531A0" w:rsidRPr="008531A0">
          <w:rPr>
            <w:b/>
            <w:bCs/>
            <w:sz w:val="28"/>
            <w:szCs w:val="28"/>
            <w:u w:val="single"/>
            <w:rPrChange w:id="105" w:author="DAVIES, James Alastair (KING'S COLLEGE HOSPITAL NHS FOUNDATION TRUST)" w:date="2026-06-29T15:52:00Z" w16du:dateUtc="2026-06-29T14:52:00Z">
              <w:rPr/>
            </w:rPrChange>
          </w:rPr>
          <w:t>AOB</w:t>
        </w:r>
      </w:ins>
    </w:p>
    <w:p w14:paraId="64B6737D" w14:textId="77777777" w:rsidR="007330B7" w:rsidRPr="0071147C" w:rsidRDefault="008B37D9" w:rsidP="007330B7">
      <w:pPr>
        <w:pStyle w:val="ListParagraph"/>
        <w:numPr>
          <w:ilvl w:val="0"/>
          <w:numId w:val="10"/>
        </w:numPr>
        <w:rPr>
          <w:ins w:id="106" w:author="DAVIES, James Alastair (KING'S COLLEGE HOSPITAL NHS FOUNDATION TRUST)" w:date="2026-06-29T15:52:00Z"/>
          <w:lang w:val="en-GB"/>
        </w:rPr>
        <w:pPrChange w:id="107" w:author="Pascal Winter" w:date="2026-07-16T19:15:00Z" w16du:dateUtc="2026-07-16T18:15:00Z">
          <w:pPr>
            <w:numPr>
              <w:numId w:val="10"/>
            </w:numPr>
            <w:tabs>
              <w:tab w:val="num" w:pos="720"/>
            </w:tabs>
            <w:ind w:left="720" w:hanging="360"/>
          </w:pPr>
        </w:pPrChange>
      </w:pPr>
      <w:ins w:id="108" w:author="DAVIES, James Alastair (KING'S COLLEGE HOSPITAL NHS FOUNDATION TRUST)" w:date="2026-06-29T15:52:00Z">
        <w:r w:rsidRPr="0071147C">
          <w:rPr>
            <w:lang w:val="en-GB"/>
          </w:rPr>
          <w:t>NMA post</w:t>
        </w:r>
      </w:ins>
      <w:ins w:id="109" w:author="Pascal Winter" w:date="2026-07-16T19:15:00Z" w16du:dateUtc="2026-07-16T18:15:00Z">
        <w:r w:rsidR="0071147C" w:rsidRPr="0071147C">
          <w:t>-</w:t>
        </w:r>
      </w:ins>
      <w:ins w:id="110" w:author="DAVIES, James Alastair (KING'S COLLEGE HOSPITAL NHS FOUNDATION TRUST)" w:date="2026-06-29T15:52:00Z">
        <w:r w:rsidRPr="0071147C">
          <w:rPr>
            <w:lang w:val="en-GB"/>
          </w:rPr>
          <w:t xml:space="preserve"> course survey</w:t>
        </w:r>
      </w:ins>
    </w:p>
    <w:p w14:paraId="61D1E22C" w14:textId="096A1F36" w:rsidR="007330B7" w:rsidRPr="00791C4C" w:rsidRDefault="008B37D9" w:rsidP="007330B7">
      <w:pPr>
        <w:pStyle w:val="ListParagraph"/>
        <w:numPr>
          <w:ilvl w:val="1"/>
          <w:numId w:val="10"/>
        </w:numPr>
        <w:rPr>
          <w:ins w:id="111" w:author="DAVIES, James Alastair (KING'S COLLEGE HOSPITAL NHS FOUNDATION TRUST)" w:date="2026-06-29T15:52:00Z"/>
          <w:lang w:val="en-GB"/>
        </w:rPr>
        <w:pPrChange w:id="112" w:author="Pascal Winter" w:date="2026-07-16T19:15:00Z" w16du:dateUtc="2026-07-16T18:15:00Z">
          <w:pPr>
            <w:numPr>
              <w:ilvl w:val="1"/>
              <w:numId w:val="10"/>
            </w:numPr>
            <w:tabs>
              <w:tab w:val="num" w:pos="1440"/>
            </w:tabs>
            <w:ind w:left="1440" w:hanging="360"/>
          </w:pPr>
        </w:pPrChange>
      </w:pPr>
      <w:ins w:id="113" w:author="DAVIES, James Alastair (KING'S COLLEGE HOSPITAL NHS FOUNDATION TRUST)" w:date="2026-06-29T15:52:00Z">
        <w:r w:rsidRPr="00791C4C">
          <w:rPr>
            <w:lang w:val="en-GB"/>
          </w:rPr>
          <w:t>We have sent out the 6 month survey to delegates from the May, July  and October 2025 courses. The link to the survey is below. If TPs could encourage any delegates from these three courses to complete the form that would be great, all responses are much appreciated. If they would like a list of names of delegates from their Trust</w:t>
        </w:r>
      </w:ins>
      <w:ins w:id="114" w:author="Pascal Winter" w:date="2026-07-16T19:15:00Z" w16du:dateUtc="2026-07-16T18:15:00Z">
        <w:r w:rsidR="00791C4C" w:rsidRPr="00791C4C">
          <w:t>,</w:t>
        </w:r>
      </w:ins>
      <w:ins w:id="115" w:author="DAVIES, James Alastair (KING'S COLLEGE HOSPITAL NHS FOUNDATION TRUST)" w:date="2026-06-29T15:52:00Z">
        <w:r w:rsidRPr="00791C4C">
          <w:rPr>
            <w:lang w:val="en-GB"/>
          </w:rPr>
          <w:t xml:space="preserve"> please ask them to email the PBM team address and we will pick </w:t>
        </w:r>
        <w:r w:rsidRPr="00791C4C">
          <w:rPr>
            <w:rPrChange w:id="116" w:author="Pascal Winter" w:date="2026-07-16T19:15:00Z" w16du:dateUtc="2026-07-16T18:15:00Z">
              <w:rPr>
                <w:lang w:val="en-GB"/>
              </w:rPr>
            </w:rPrChange>
          </w:rPr>
          <w:t xml:space="preserve">this </w:t>
        </w:r>
        <w:r w:rsidRPr="00791C4C">
          <w:rPr>
            <w:lang w:val="en-GB"/>
          </w:rPr>
          <w:t>up.</w:t>
        </w:r>
      </w:ins>
    </w:p>
    <w:p w14:paraId="02D69DA7" w14:textId="77777777" w:rsidR="008531A0" w:rsidRPr="008531A0" w:rsidRDefault="008531A0" w:rsidP="008531A0">
      <w:pPr>
        <w:numPr>
          <w:ilvl w:val="1"/>
          <w:numId w:val="10"/>
        </w:numPr>
        <w:rPr>
          <w:ins w:id="117" w:author="DAVIES, James Alastair (KING'S COLLEGE HOSPITAL NHS FOUNDATION TRUST)" w:date="2026-06-29T15:52:00Z"/>
          <w:lang w:val="en-GB"/>
        </w:rPr>
      </w:pPr>
      <w:ins w:id="118" w:author="DAVIES, James Alastair (KING'S COLLEGE HOSPITAL NHS FOUNDATION TRUST)" w:date="2026-06-29T15:52:00Z">
        <w:r w:rsidRPr="008531A0">
          <w:rPr>
            <w:lang w:val="en-GB"/>
          </w:rPr>
          <w:t> </w:t>
        </w:r>
        <w:r w:rsidRPr="008531A0">
          <w:rPr>
            <w:u w:val="single"/>
            <w:lang w:val="en-GB"/>
          </w:rPr>
          <w:fldChar w:fldCharType="begin"/>
        </w:r>
        <w:r w:rsidRPr="008531A0">
          <w:rPr>
            <w:u w:val="single"/>
            <w:lang w:val="en-GB"/>
          </w:rPr>
          <w:instrText>HYPERLINK "https://gbr01.safelinks.protection.outlook.com/?url=https%3A%2F%2Fforms.cloud.microsoft%2Fe%2F1GNBPA96Gf&amp;data=05%7C02%7Cjames.davies18%40nhs.net%7C7d1295c19c564fa78e5208ded076c9fe%7C37c354b285b047f5b22207b48d774ee3%7C0%7C0%7C639177405769417544%7CUnknown%7CTWFpbGZsb3d8eyJFbXB0eU1hcGkiOnRydWUsIlYiOiIwLjAuMDAwMCIsIlAiOiJXaW4zMiIsIkFOIjoiTWFpbCIsIldUIjoyfQ%3D%3D%7C0%7C%7C%7C&amp;sdata=MQQW0kBp1B0qE2b9mZsxWl6e8%2FqOuj1PKkkHTwuTlb0%3D&amp;reserved=0"</w:instrText>
        </w:r>
        <w:r w:rsidRPr="008531A0">
          <w:rPr>
            <w:u w:val="single"/>
            <w:lang w:val="en-GB"/>
          </w:rPr>
        </w:r>
        <w:r w:rsidRPr="008531A0">
          <w:rPr>
            <w:u w:val="single"/>
            <w:lang w:val="en-GB"/>
          </w:rPr>
          <w:fldChar w:fldCharType="separate"/>
        </w:r>
        <w:r w:rsidRPr="008531A0">
          <w:rPr>
            <w:rStyle w:val="Hyperlink"/>
            <w:lang w:val="en-GB"/>
          </w:rPr>
          <w:t>2025/26 Non-Medical Authorisation of Blood Components 6+ Month Post Course Evaluation  – Fill in form</w:t>
        </w:r>
      </w:ins>
      <w:ins w:id="119" w:author="DAVIES, James Alastair (KING'S COLLEGE HOSPITAL NHS FOUNDATION TRUST)" w:date="2026-06-29T15:52:00Z" w16du:dateUtc="2026-06-29T14:52:00Z">
        <w:r w:rsidRPr="008531A0">
          <w:fldChar w:fldCharType="end"/>
        </w:r>
      </w:ins>
    </w:p>
    <w:p w14:paraId="3BBFAF46" w14:textId="4A2047F5" w:rsidR="007330B7" w:rsidRPr="00E51FC2" w:rsidRDefault="008B37D9" w:rsidP="007330B7">
      <w:pPr>
        <w:pStyle w:val="ListParagraph"/>
        <w:numPr>
          <w:ilvl w:val="1"/>
          <w:numId w:val="10"/>
        </w:numPr>
        <w:rPr>
          <w:ins w:id="120" w:author="DAVIES, James Alastair (KING'S COLLEGE HOSPITAL NHS FOUNDATION TRUST)" w:date="2026-06-29T15:52:00Z"/>
          <w:lang w:val="en-GB"/>
        </w:rPr>
        <w:pPrChange w:id="121" w:author="Pascal Winter" w:date="2026-07-16T19:15:00Z" w16du:dateUtc="2026-07-16T18:15:00Z">
          <w:pPr>
            <w:numPr>
              <w:ilvl w:val="1"/>
              <w:numId w:val="10"/>
            </w:numPr>
            <w:tabs>
              <w:tab w:val="num" w:pos="1440"/>
            </w:tabs>
            <w:ind w:left="1440" w:hanging="360"/>
          </w:pPr>
        </w:pPrChange>
      </w:pPr>
      <w:ins w:id="122" w:author="DAVIES, James Alastair (KING'S COLLEGE HOSPITAL NHS FOUNDATION TRUST)" w:date="2026-06-29T15:52:00Z">
        <w:r w:rsidRPr="00E51FC2">
          <w:rPr>
            <w:lang w:val="en-GB"/>
          </w:rPr>
          <w:t> </w:t>
        </w:r>
        <w:r w:rsidRPr="00E51FC2">
          <w:rPr>
            <w:b/>
            <w:bCs/>
            <w:lang w:val="en-GB"/>
          </w:rPr>
          <w:t>Natasha Upton</w:t>
        </w:r>
      </w:ins>
      <w:ins w:id="123" w:author="Pascal Winter" w:date="2026-07-16T19:15:00Z" w16du:dateUtc="2026-07-16T18:15:00Z">
        <w:r w:rsidR="00E51FC2" w:rsidRPr="00E51FC2">
          <w:t xml:space="preserve"> </w:t>
        </w:r>
      </w:ins>
      <w:ins w:id="124" w:author="DAVIES, James Alastair (KING'S COLLEGE HOSPITAL NHS FOUNDATION TRUST)" w:date="2026-06-29T15:52:00Z">
        <w:r w:rsidRPr="00E51FC2">
          <w:rPr>
            <w:b/>
            <w:bCs/>
            <w:lang w:val="en-GB"/>
          </w:rPr>
          <w:t>  </w:t>
        </w:r>
        <w:r w:rsidRPr="00E51FC2">
          <w:rPr>
            <w:lang w:val="en-GB"/>
          </w:rPr>
          <w:t xml:space="preserve">(She/her) </w:t>
        </w:r>
        <w:r w:rsidRPr="00E51FC2">
          <w:rPr>
            <w:i/>
            <w:iCs/>
            <w:lang w:val="en-GB"/>
          </w:rPr>
          <w:t>Education Support Specialist</w:t>
        </w:r>
      </w:ins>
      <w:ins w:id="125" w:author="Pascal Winter" w:date="2026-07-16T19:15:00Z" w16du:dateUtc="2026-07-16T18:15:00Z">
        <w:r w:rsidR="00E51FC2" w:rsidRPr="00E51FC2">
          <w:t xml:space="preserve">, </w:t>
        </w:r>
      </w:ins>
      <w:ins w:id="126" w:author="DAVIES, James Alastair (KING'S COLLEGE HOSPITAL NHS FOUNDATION TRUST)" w:date="2026-06-29T15:52:00Z">
        <w:r w:rsidRPr="00E51FC2">
          <w:rPr>
            <w:i/>
            <w:iCs/>
            <w:lang w:val="en-GB"/>
          </w:rPr>
          <w:t xml:space="preserve"> ,</w:t>
        </w:r>
        <w:r w:rsidRPr="00E51FC2">
          <w:rPr>
            <w:lang w:val="en-GB"/>
          </w:rPr>
          <w:t>Patient Blood Management Team,</w:t>
        </w:r>
      </w:ins>
      <w:ins w:id="127" w:author="Pascal Winter" w:date="2026-07-16T19:15:00Z" w16du:dateUtc="2026-07-16T18:15:00Z">
        <w:r w:rsidR="00E51FC2" w:rsidRPr="00E51FC2">
          <w:t xml:space="preserve"> </w:t>
        </w:r>
      </w:ins>
      <w:ins w:id="128" w:author="DAVIES, James Alastair (KING'S COLLEGE HOSPITAL NHS FOUNDATION TRUST)" w:date="2026-06-29T15:52:00Z">
        <w:r w:rsidRPr="00E51FC2">
          <w:rPr>
            <w:lang w:val="en-GB"/>
          </w:rPr>
          <w:t>NHSBT</w:t>
        </w:r>
      </w:ins>
    </w:p>
    <w:p w14:paraId="7CEADDE4" w14:textId="77777777" w:rsidR="008531A0" w:rsidRDefault="008531A0">
      <w:pPr>
        <w:rPr>
          <w:ins w:id="129" w:author="DAVIES, James Alastair (KING'S COLLEGE HOSPITAL NHS FOUNDATION TRUST)" w:date="2026-06-29T15:52:00Z" w16du:dateUtc="2026-06-29T14:52:00Z"/>
        </w:rPr>
      </w:pPr>
    </w:p>
    <w:p w14:paraId="2304EB51" w14:textId="77777777" w:rsidR="008531A0" w:rsidRDefault="008531A0"/>
    <w:p w14:paraId="76C0AB09" w14:textId="5EFBA9A1" w:rsidR="50F8C961" w:rsidRDefault="50F8C961" w:rsidP="5B7492FD">
      <w:pPr>
        <w:rPr>
          <w:b/>
          <w:bCs/>
          <w:sz w:val="28"/>
          <w:szCs w:val="28"/>
          <w:u w:val="single"/>
        </w:rPr>
      </w:pPr>
    </w:p>
    <w:p w14:paraId="4DD09D75" w14:textId="24F66FAD" w:rsidR="50F8C961" w:rsidRDefault="50F8C961">
      <w:r w:rsidRPr="5B7492FD">
        <w:rPr>
          <w:b/>
          <w:bCs/>
          <w:sz w:val="32"/>
          <w:szCs w:val="32"/>
          <w:u w:val="single"/>
        </w:rPr>
        <w:t>Meeting Summary</w:t>
      </w:r>
      <w:r>
        <w:br/>
      </w:r>
      <w:r>
        <w:br/>
        <w:t>The meeting focused on patient safety, reduction of WBIT incidents, workforce development, donor recruitment, quality improvement programmes and digital transformation. Members strongly supported adoption of the Essential Standards for Safe Transfusion in Clinical IT Systems and continued collaboration across London.</w:t>
      </w:r>
      <w:r>
        <w:br/>
      </w:r>
    </w:p>
    <w:p w14:paraId="7A7350D3" w14:textId="77777777" w:rsidR="00697C1B" w:rsidRDefault="008B37D9">
      <w:pPr>
        <w:pStyle w:val="Heading1"/>
      </w:pPr>
      <w:r>
        <w:t>Actions from this Meeting</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Change w:id="130" w:author="DAVIES, James Alastair (KING'S COLLEGE HOSPITAL NHS FOUNDATION TRUST)" w:date="2026-06-29T15:49:00Z" w16du:dateUtc="2026-06-29T14:49:00Z">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PrChange>
      </w:tblPr>
      <w:tblGrid>
        <w:gridCol w:w="2867"/>
        <w:gridCol w:w="2872"/>
        <w:gridCol w:w="2871"/>
        <w:tblGridChange w:id="131">
          <w:tblGrid>
            <w:gridCol w:w="2867"/>
            <w:gridCol w:w="2872"/>
            <w:gridCol w:w="2871"/>
          </w:tblGrid>
        </w:tblGridChange>
      </w:tblGrid>
      <w:tr w:rsidR="00697C1B" w14:paraId="6CF0CA41" w14:textId="77777777" w:rsidTr="007839F1">
        <w:tc>
          <w:tcPr>
            <w:tcW w:w="2867" w:type="dxa"/>
            <w:shd w:val="clear" w:color="auto" w:fill="1F497D" w:themeFill="text2"/>
            <w:tcPrChange w:id="132" w:author="DAVIES, James Alastair (KING'S COLLEGE HOSPITAL NHS FOUNDATION TRUST)" w:date="2026-06-29T15:49:00Z" w16du:dateUtc="2026-06-29T14:49:00Z">
              <w:tcPr>
                <w:tcW w:w="2880" w:type="dxa"/>
                <w:shd w:val="clear" w:color="auto" w:fill="1F497D" w:themeFill="text2"/>
              </w:tcPr>
            </w:tcPrChange>
          </w:tcPr>
          <w:p w14:paraId="32AFB29E" w14:textId="77777777" w:rsidR="00697C1B" w:rsidRDefault="50F8C961" w:rsidP="50F8C961">
            <w:pPr>
              <w:rPr>
                <w:color w:val="000000" w:themeColor="text1"/>
              </w:rPr>
            </w:pPr>
            <w:r w:rsidRPr="50F8C961">
              <w:rPr>
                <w:color w:val="000000" w:themeColor="text1"/>
              </w:rPr>
              <w:t>No.</w:t>
            </w:r>
          </w:p>
        </w:tc>
        <w:tc>
          <w:tcPr>
            <w:tcW w:w="2872" w:type="dxa"/>
            <w:shd w:val="clear" w:color="auto" w:fill="1F497D" w:themeFill="text2"/>
            <w:tcPrChange w:id="133" w:author="DAVIES, James Alastair (KING'S COLLEGE HOSPITAL NHS FOUNDATION TRUST)" w:date="2026-06-29T15:49:00Z" w16du:dateUtc="2026-06-29T14:49:00Z">
              <w:tcPr>
                <w:tcW w:w="2880" w:type="dxa"/>
                <w:shd w:val="clear" w:color="auto" w:fill="1F497D" w:themeFill="text2"/>
              </w:tcPr>
            </w:tcPrChange>
          </w:tcPr>
          <w:p w14:paraId="5CE446E2" w14:textId="77777777" w:rsidR="00697C1B" w:rsidRDefault="50F8C961" w:rsidP="50F8C961">
            <w:pPr>
              <w:rPr>
                <w:color w:val="000000" w:themeColor="text1"/>
              </w:rPr>
            </w:pPr>
            <w:r w:rsidRPr="50F8C961">
              <w:rPr>
                <w:color w:val="000000" w:themeColor="text1"/>
              </w:rPr>
              <w:t>Action</w:t>
            </w:r>
          </w:p>
        </w:tc>
        <w:tc>
          <w:tcPr>
            <w:tcW w:w="2871" w:type="dxa"/>
            <w:shd w:val="clear" w:color="auto" w:fill="1F497D" w:themeFill="text2"/>
            <w:tcPrChange w:id="134" w:author="DAVIES, James Alastair (KING'S COLLEGE HOSPITAL NHS FOUNDATION TRUST)" w:date="2026-06-29T15:49:00Z" w16du:dateUtc="2026-06-29T14:49:00Z">
              <w:tcPr>
                <w:tcW w:w="2880" w:type="dxa"/>
                <w:shd w:val="clear" w:color="auto" w:fill="1F497D" w:themeFill="text2"/>
              </w:tcPr>
            </w:tcPrChange>
          </w:tcPr>
          <w:p w14:paraId="000D96CF" w14:textId="77777777" w:rsidR="00697C1B" w:rsidRDefault="50F8C961" w:rsidP="50F8C961">
            <w:pPr>
              <w:rPr>
                <w:color w:val="000000" w:themeColor="text1"/>
              </w:rPr>
            </w:pPr>
            <w:r w:rsidRPr="50F8C961">
              <w:rPr>
                <w:color w:val="000000" w:themeColor="text1"/>
              </w:rPr>
              <w:t>Responsible</w:t>
            </w:r>
          </w:p>
        </w:tc>
      </w:tr>
      <w:tr w:rsidR="00697C1B" w14:paraId="690A15E9" w14:textId="77777777" w:rsidTr="007839F1">
        <w:tc>
          <w:tcPr>
            <w:tcW w:w="2867" w:type="dxa"/>
            <w:tcPrChange w:id="135" w:author="DAVIES, James Alastair (KING'S COLLEGE HOSPITAL NHS FOUNDATION TRUST)" w:date="2026-06-29T15:49:00Z" w16du:dateUtc="2026-06-29T14:49:00Z">
              <w:tcPr>
                <w:tcW w:w="2880" w:type="dxa"/>
              </w:tcPr>
            </w:tcPrChange>
          </w:tcPr>
          <w:p w14:paraId="649841BE" w14:textId="77777777" w:rsidR="00697C1B" w:rsidRDefault="008B37D9">
            <w:r>
              <w:t>1</w:t>
            </w:r>
          </w:p>
        </w:tc>
        <w:tc>
          <w:tcPr>
            <w:tcW w:w="2872" w:type="dxa"/>
            <w:tcPrChange w:id="136" w:author="DAVIES, James Alastair (KING'S COLLEGE HOSPITAL NHS FOUNDATION TRUST)" w:date="2026-06-29T15:49:00Z" w16du:dateUtc="2026-06-29T14:49:00Z">
              <w:tcPr>
                <w:tcW w:w="2880" w:type="dxa"/>
              </w:tcPr>
            </w:tcPrChange>
          </w:tcPr>
          <w:p w14:paraId="1C0C49E7" w14:textId="77777777" w:rsidR="00697C1B" w:rsidRDefault="008B37D9">
            <w:r>
              <w:t>Continue reporting WBIT incidents through the regional reporting tool</w:t>
            </w:r>
          </w:p>
        </w:tc>
        <w:tc>
          <w:tcPr>
            <w:tcW w:w="2871" w:type="dxa"/>
            <w:tcPrChange w:id="137" w:author="DAVIES, James Alastair (KING'S COLLEGE HOSPITAL NHS FOUNDATION TRUST)" w:date="2026-06-29T15:49:00Z" w16du:dateUtc="2026-06-29T14:49:00Z">
              <w:tcPr>
                <w:tcW w:w="2880" w:type="dxa"/>
              </w:tcPr>
            </w:tcPrChange>
          </w:tcPr>
          <w:p w14:paraId="32815FA3" w14:textId="77777777" w:rsidR="00697C1B" w:rsidRDefault="008B37D9">
            <w:r>
              <w:t>All Trusts</w:t>
            </w:r>
          </w:p>
        </w:tc>
      </w:tr>
      <w:tr w:rsidR="00697C1B" w14:paraId="382F5A59" w14:textId="77777777" w:rsidTr="007839F1">
        <w:tc>
          <w:tcPr>
            <w:tcW w:w="2867" w:type="dxa"/>
            <w:tcPrChange w:id="138" w:author="DAVIES, James Alastair (KING'S COLLEGE HOSPITAL NHS FOUNDATION TRUST)" w:date="2026-06-29T15:49:00Z" w16du:dateUtc="2026-06-29T14:49:00Z">
              <w:tcPr>
                <w:tcW w:w="2880" w:type="dxa"/>
              </w:tcPr>
            </w:tcPrChange>
          </w:tcPr>
          <w:p w14:paraId="18F999B5" w14:textId="77777777" w:rsidR="00697C1B" w:rsidRDefault="008B37D9">
            <w:r>
              <w:t>2</w:t>
            </w:r>
          </w:p>
        </w:tc>
        <w:tc>
          <w:tcPr>
            <w:tcW w:w="2872" w:type="dxa"/>
            <w:tcPrChange w:id="139" w:author="DAVIES, James Alastair (KING'S COLLEGE HOSPITAL NHS FOUNDATION TRUST)" w:date="2026-06-29T15:49:00Z" w16du:dateUtc="2026-06-29T14:49:00Z">
              <w:tcPr>
                <w:tcW w:w="2880" w:type="dxa"/>
              </w:tcPr>
            </w:tcPrChange>
          </w:tcPr>
          <w:p w14:paraId="22A3177B" w14:textId="77777777" w:rsidR="00697C1B" w:rsidRDefault="008B37D9">
            <w:r>
              <w:t>Share platelet wastage audit templates with LoPAG repository</w:t>
            </w:r>
          </w:p>
        </w:tc>
        <w:tc>
          <w:tcPr>
            <w:tcW w:w="2871" w:type="dxa"/>
            <w:tcPrChange w:id="140" w:author="DAVIES, James Alastair (KING'S COLLEGE HOSPITAL NHS FOUNDATION TRUST)" w:date="2026-06-29T15:49:00Z" w16du:dateUtc="2026-06-29T14:49:00Z">
              <w:tcPr>
                <w:tcW w:w="2880" w:type="dxa"/>
              </w:tcPr>
            </w:tcPrChange>
          </w:tcPr>
          <w:p w14:paraId="37114E2C" w14:textId="77777777" w:rsidR="00697C1B" w:rsidRDefault="008B37D9">
            <w:r>
              <w:t>All Members</w:t>
            </w:r>
          </w:p>
        </w:tc>
      </w:tr>
      <w:tr w:rsidR="00697C1B" w14:paraId="4118EB84" w14:textId="77777777" w:rsidTr="007839F1">
        <w:tc>
          <w:tcPr>
            <w:tcW w:w="2867" w:type="dxa"/>
            <w:tcPrChange w:id="141" w:author="DAVIES, James Alastair (KING'S COLLEGE HOSPITAL NHS FOUNDATION TRUST)" w:date="2026-06-29T15:49:00Z" w16du:dateUtc="2026-06-29T14:49:00Z">
              <w:tcPr>
                <w:tcW w:w="2880" w:type="dxa"/>
              </w:tcPr>
            </w:tcPrChange>
          </w:tcPr>
          <w:p w14:paraId="5FCD5EC4" w14:textId="77777777" w:rsidR="00697C1B" w:rsidRDefault="008B37D9">
            <w:r>
              <w:lastRenderedPageBreak/>
              <w:t>3</w:t>
            </w:r>
          </w:p>
        </w:tc>
        <w:tc>
          <w:tcPr>
            <w:tcW w:w="2872" w:type="dxa"/>
            <w:tcPrChange w:id="142" w:author="DAVIES, James Alastair (KING'S COLLEGE HOSPITAL NHS FOUNDATION TRUST)" w:date="2026-06-29T15:49:00Z" w16du:dateUtc="2026-06-29T14:49:00Z">
              <w:tcPr>
                <w:tcW w:w="2880" w:type="dxa"/>
              </w:tcPr>
            </w:tcPrChange>
          </w:tcPr>
          <w:p w14:paraId="4A9FCFD2" w14:textId="77777777" w:rsidR="00697C1B" w:rsidRDefault="008B37D9">
            <w:r>
              <w:t>Volunteer to test platelet audit submission process</w:t>
            </w:r>
          </w:p>
        </w:tc>
        <w:tc>
          <w:tcPr>
            <w:tcW w:w="2871" w:type="dxa"/>
            <w:tcPrChange w:id="143" w:author="DAVIES, James Alastair (KING'S COLLEGE HOSPITAL NHS FOUNDATION TRUST)" w:date="2026-06-29T15:49:00Z" w16du:dateUtc="2026-06-29T14:49:00Z">
              <w:tcPr>
                <w:tcW w:w="2880" w:type="dxa"/>
              </w:tcPr>
            </w:tcPrChange>
          </w:tcPr>
          <w:p w14:paraId="4E986341" w14:textId="77777777" w:rsidR="00697C1B" w:rsidRDefault="008B37D9">
            <w:r>
              <w:t>Interested Members</w:t>
            </w:r>
          </w:p>
        </w:tc>
      </w:tr>
      <w:tr w:rsidR="00697C1B" w14:paraId="32454086" w14:textId="77777777" w:rsidTr="007839F1">
        <w:tc>
          <w:tcPr>
            <w:tcW w:w="2867" w:type="dxa"/>
            <w:tcPrChange w:id="144" w:author="DAVIES, James Alastair (KING'S COLLEGE HOSPITAL NHS FOUNDATION TRUST)" w:date="2026-06-29T15:49:00Z" w16du:dateUtc="2026-06-29T14:49:00Z">
              <w:tcPr>
                <w:tcW w:w="2880" w:type="dxa"/>
              </w:tcPr>
            </w:tcPrChange>
          </w:tcPr>
          <w:p w14:paraId="2598DEE6" w14:textId="77777777" w:rsidR="00697C1B" w:rsidRDefault="008B37D9">
            <w:r>
              <w:t>4</w:t>
            </w:r>
          </w:p>
        </w:tc>
        <w:tc>
          <w:tcPr>
            <w:tcW w:w="2872" w:type="dxa"/>
            <w:tcPrChange w:id="145" w:author="DAVIES, James Alastair (KING'S COLLEGE HOSPITAL NHS FOUNDATION TRUST)" w:date="2026-06-29T15:49:00Z" w16du:dateUtc="2026-06-29T14:49:00Z">
              <w:tcPr>
                <w:tcW w:w="2880" w:type="dxa"/>
              </w:tcPr>
            </w:tcPrChange>
          </w:tcPr>
          <w:p w14:paraId="4061BBB9" w14:textId="77777777" w:rsidR="00697C1B" w:rsidRDefault="008B37D9">
            <w:r>
              <w:t>Provide feedback on NHSBT PBM infographic</w:t>
            </w:r>
          </w:p>
        </w:tc>
        <w:tc>
          <w:tcPr>
            <w:tcW w:w="2871" w:type="dxa"/>
            <w:tcPrChange w:id="146" w:author="DAVIES, James Alastair (KING'S COLLEGE HOSPITAL NHS FOUNDATION TRUST)" w:date="2026-06-29T15:49:00Z" w16du:dateUtc="2026-06-29T14:49:00Z">
              <w:tcPr>
                <w:tcW w:w="2880" w:type="dxa"/>
              </w:tcPr>
            </w:tcPrChange>
          </w:tcPr>
          <w:p w14:paraId="76DCE82B" w14:textId="77777777" w:rsidR="00697C1B" w:rsidRDefault="008B37D9">
            <w:r>
              <w:t>All Members</w:t>
            </w:r>
          </w:p>
        </w:tc>
      </w:tr>
      <w:tr w:rsidR="00697C1B" w14:paraId="49A50B35" w14:textId="77777777" w:rsidTr="007839F1">
        <w:tc>
          <w:tcPr>
            <w:tcW w:w="2867" w:type="dxa"/>
            <w:tcPrChange w:id="147" w:author="DAVIES, James Alastair (KING'S COLLEGE HOSPITAL NHS FOUNDATION TRUST)" w:date="2026-06-29T15:49:00Z" w16du:dateUtc="2026-06-29T14:49:00Z">
              <w:tcPr>
                <w:tcW w:w="2880" w:type="dxa"/>
              </w:tcPr>
            </w:tcPrChange>
          </w:tcPr>
          <w:p w14:paraId="78941E47" w14:textId="77777777" w:rsidR="00697C1B" w:rsidRDefault="008B37D9">
            <w:r>
              <w:t>5</w:t>
            </w:r>
          </w:p>
        </w:tc>
        <w:tc>
          <w:tcPr>
            <w:tcW w:w="2872" w:type="dxa"/>
            <w:tcPrChange w:id="148" w:author="DAVIES, James Alastair (KING'S COLLEGE HOSPITAL NHS FOUNDATION TRUST)" w:date="2026-06-29T15:49:00Z" w16du:dateUtc="2026-06-29T14:49:00Z">
              <w:tcPr>
                <w:tcW w:w="2880" w:type="dxa"/>
              </w:tcPr>
            </w:tcPrChange>
          </w:tcPr>
          <w:p w14:paraId="1A8CE4A6" w14:textId="77777777" w:rsidR="00697C1B" w:rsidRDefault="008B37D9">
            <w:r>
              <w:t>Review Essential Standards for Safe Transfusion in Clinical IT Systems locally</w:t>
            </w:r>
          </w:p>
        </w:tc>
        <w:tc>
          <w:tcPr>
            <w:tcW w:w="2871" w:type="dxa"/>
            <w:tcPrChange w:id="149" w:author="DAVIES, James Alastair (KING'S COLLEGE HOSPITAL NHS FOUNDATION TRUST)" w:date="2026-06-29T15:49:00Z" w16du:dateUtc="2026-06-29T14:49:00Z">
              <w:tcPr>
                <w:tcW w:w="2880" w:type="dxa"/>
              </w:tcPr>
            </w:tcPrChange>
          </w:tcPr>
          <w:p w14:paraId="105FC9E0" w14:textId="77777777" w:rsidR="00697C1B" w:rsidRDefault="008B37D9">
            <w:r>
              <w:t>All Trusts</w:t>
            </w:r>
          </w:p>
        </w:tc>
      </w:tr>
      <w:tr w:rsidR="00697C1B" w14:paraId="518EC8C5" w14:textId="77777777" w:rsidTr="007839F1">
        <w:tc>
          <w:tcPr>
            <w:tcW w:w="2867" w:type="dxa"/>
            <w:tcPrChange w:id="150" w:author="DAVIES, James Alastair (KING'S COLLEGE HOSPITAL NHS FOUNDATION TRUST)" w:date="2026-06-29T15:49:00Z" w16du:dateUtc="2026-06-29T14:49:00Z">
              <w:tcPr>
                <w:tcW w:w="2880" w:type="dxa"/>
              </w:tcPr>
            </w:tcPrChange>
          </w:tcPr>
          <w:p w14:paraId="29B4EA11" w14:textId="77777777" w:rsidR="00697C1B" w:rsidRDefault="008B37D9">
            <w:r>
              <w:t>6</w:t>
            </w:r>
          </w:p>
        </w:tc>
        <w:tc>
          <w:tcPr>
            <w:tcW w:w="2872" w:type="dxa"/>
            <w:tcPrChange w:id="151" w:author="DAVIES, James Alastair (KING'S COLLEGE HOSPITAL NHS FOUNDATION TRUST)" w:date="2026-06-29T15:49:00Z" w16du:dateUtc="2026-06-29T14:49:00Z">
              <w:tcPr>
                <w:tcW w:w="2880" w:type="dxa"/>
              </w:tcPr>
            </w:tcPrChange>
          </w:tcPr>
          <w:p w14:paraId="411C99BF" w14:textId="77777777" w:rsidR="00697C1B" w:rsidRDefault="008B37D9">
            <w:r>
              <w:t>Participate in QS138 survey if selected</w:t>
            </w:r>
          </w:p>
        </w:tc>
        <w:tc>
          <w:tcPr>
            <w:tcW w:w="2871" w:type="dxa"/>
            <w:tcPrChange w:id="152" w:author="DAVIES, James Alastair (KING'S COLLEGE HOSPITAL NHS FOUNDATION TRUST)" w:date="2026-06-29T15:49:00Z" w16du:dateUtc="2026-06-29T14:49:00Z">
              <w:tcPr>
                <w:tcW w:w="2880" w:type="dxa"/>
              </w:tcPr>
            </w:tcPrChange>
          </w:tcPr>
          <w:p w14:paraId="3BF95403" w14:textId="77777777" w:rsidR="00697C1B" w:rsidRDefault="008B37D9">
            <w:r>
              <w:t>Selected Trusts</w:t>
            </w:r>
          </w:p>
        </w:tc>
      </w:tr>
      <w:tr w:rsidR="00697C1B" w14:paraId="3A7B7B35" w14:textId="77777777" w:rsidTr="007839F1">
        <w:tc>
          <w:tcPr>
            <w:tcW w:w="2867" w:type="dxa"/>
            <w:tcPrChange w:id="153" w:author="DAVIES, James Alastair (KING'S COLLEGE HOSPITAL NHS FOUNDATION TRUST)" w:date="2026-06-29T15:49:00Z" w16du:dateUtc="2026-06-29T14:49:00Z">
              <w:tcPr>
                <w:tcW w:w="2880" w:type="dxa"/>
              </w:tcPr>
            </w:tcPrChange>
          </w:tcPr>
          <w:p w14:paraId="75697EEC" w14:textId="77777777" w:rsidR="00697C1B" w:rsidRDefault="008B37D9">
            <w:r>
              <w:t>7</w:t>
            </w:r>
          </w:p>
        </w:tc>
        <w:tc>
          <w:tcPr>
            <w:tcW w:w="2872" w:type="dxa"/>
            <w:tcPrChange w:id="154" w:author="DAVIES, James Alastair (KING'S COLLEGE HOSPITAL NHS FOUNDATION TRUST)" w:date="2026-06-29T15:49:00Z" w16du:dateUtc="2026-06-29T14:49:00Z">
              <w:tcPr>
                <w:tcW w:w="2880" w:type="dxa"/>
              </w:tcPr>
            </w:tcPrChange>
          </w:tcPr>
          <w:p w14:paraId="1607B0B8" w14:textId="77777777" w:rsidR="00697C1B" w:rsidRDefault="008B37D9">
            <w:r>
              <w:t>Consider use of BBTS incident investigation tool</w:t>
            </w:r>
          </w:p>
        </w:tc>
        <w:tc>
          <w:tcPr>
            <w:tcW w:w="2871" w:type="dxa"/>
            <w:tcPrChange w:id="155" w:author="DAVIES, James Alastair (KING'S COLLEGE HOSPITAL NHS FOUNDATION TRUST)" w:date="2026-06-29T15:49:00Z" w16du:dateUtc="2026-06-29T14:49:00Z">
              <w:tcPr>
                <w:tcW w:w="2880" w:type="dxa"/>
              </w:tcPr>
            </w:tcPrChange>
          </w:tcPr>
          <w:p w14:paraId="6208AB1F" w14:textId="77777777" w:rsidR="00697C1B" w:rsidRDefault="008B37D9">
            <w:r>
              <w:t>All Trusts</w:t>
            </w:r>
          </w:p>
        </w:tc>
      </w:tr>
      <w:tr w:rsidR="007839F1" w14:paraId="29FFA2EE" w14:textId="77777777" w:rsidTr="007839F1">
        <w:trPr>
          <w:ins w:id="156" w:author="DAVIES, James Alastair (KING'S COLLEGE HOSPITAL NHS FOUNDATION TRUST)" w:date="2026-06-29T15:49:00Z"/>
        </w:trPr>
        <w:tc>
          <w:tcPr>
            <w:tcW w:w="2867" w:type="dxa"/>
            <w:tcPrChange w:id="157" w:author="DAVIES, James Alastair (KING'S COLLEGE HOSPITAL NHS FOUNDATION TRUST)" w:date="2026-06-29T15:49:00Z" w16du:dateUtc="2026-06-29T14:49:00Z">
              <w:tcPr>
                <w:tcW w:w="2880" w:type="dxa"/>
              </w:tcPr>
            </w:tcPrChange>
          </w:tcPr>
          <w:p w14:paraId="059ED17B" w14:textId="77777777" w:rsidR="007839F1" w:rsidRDefault="007839F1">
            <w:pPr>
              <w:rPr>
                <w:ins w:id="158" w:author="DAVIES, James Alastair (KING'S COLLEGE HOSPITAL NHS FOUNDATION TRUST)" w:date="2026-06-29T15:49:00Z" w16du:dateUtc="2026-06-29T14:49:00Z"/>
              </w:rPr>
            </w:pPr>
          </w:p>
        </w:tc>
        <w:tc>
          <w:tcPr>
            <w:tcW w:w="2872" w:type="dxa"/>
            <w:tcPrChange w:id="159" w:author="DAVIES, James Alastair (KING'S COLLEGE HOSPITAL NHS FOUNDATION TRUST)" w:date="2026-06-29T15:49:00Z" w16du:dateUtc="2026-06-29T14:49:00Z">
              <w:tcPr>
                <w:tcW w:w="2880" w:type="dxa"/>
              </w:tcPr>
            </w:tcPrChange>
          </w:tcPr>
          <w:p w14:paraId="38D7177A" w14:textId="6C5EE59C" w:rsidR="007839F1" w:rsidRDefault="007839F1">
            <w:pPr>
              <w:rPr>
                <w:ins w:id="160" w:author="DAVIES, James Alastair (KING'S COLLEGE HOSPITAL NHS FOUNDATION TRUST)" w:date="2026-06-29T15:49:00Z" w16du:dateUtc="2026-06-29T14:49:00Z"/>
              </w:rPr>
            </w:pPr>
            <w:ins w:id="161" w:author="DAVIES, James Alastair (KING'S COLLEGE HOSPITAL NHS FOUNDATION TRUST)" w:date="2026-06-29T15:49:00Z" w16du:dateUtc="2026-06-29T14:49:00Z">
              <w:r>
                <w:t xml:space="preserve">Circulate NTPN </w:t>
              </w:r>
            </w:ins>
            <w:ins w:id="162" w:author="DAVIES, James Alastair (KING'S COLLEGE HOSPITAL NHS FOUNDATION TRUST)" w:date="2026-06-29T15:50:00Z" w16du:dateUtc="2026-06-29T14:50:00Z">
              <w:r>
                <w:t>update</w:t>
              </w:r>
            </w:ins>
          </w:p>
        </w:tc>
        <w:tc>
          <w:tcPr>
            <w:tcW w:w="2871" w:type="dxa"/>
            <w:tcPrChange w:id="163" w:author="DAVIES, James Alastair (KING'S COLLEGE HOSPITAL NHS FOUNDATION TRUST)" w:date="2026-06-29T15:49:00Z" w16du:dateUtc="2026-06-29T14:49:00Z">
              <w:tcPr>
                <w:tcW w:w="2880" w:type="dxa"/>
              </w:tcPr>
            </w:tcPrChange>
          </w:tcPr>
          <w:p w14:paraId="2EAC7B36" w14:textId="42330C56" w:rsidR="007839F1" w:rsidRDefault="007839F1">
            <w:pPr>
              <w:rPr>
                <w:ins w:id="164" w:author="DAVIES, James Alastair (KING'S COLLEGE HOSPITAL NHS FOUNDATION TRUST)" w:date="2026-06-29T15:49:00Z" w16du:dateUtc="2026-06-29T14:49:00Z"/>
              </w:rPr>
            </w:pPr>
            <w:ins w:id="165" w:author="DAVIES, James Alastair (KING'S COLLEGE HOSPITAL NHS FOUNDATION TRUST)" w:date="2026-06-29T15:50:00Z" w16du:dateUtc="2026-06-29T14:50:00Z">
              <w:r>
                <w:t>JD</w:t>
              </w:r>
            </w:ins>
          </w:p>
        </w:tc>
      </w:tr>
      <w:tr w:rsidR="007839F1" w14:paraId="1FBB23B8" w14:textId="77777777" w:rsidTr="007839F1">
        <w:trPr>
          <w:ins w:id="166" w:author="DAVIES, James Alastair (KING'S COLLEGE HOSPITAL NHS FOUNDATION TRUST)" w:date="2026-06-29T15:51:00Z"/>
        </w:trPr>
        <w:tc>
          <w:tcPr>
            <w:tcW w:w="2867" w:type="dxa"/>
          </w:tcPr>
          <w:p w14:paraId="6823C47E" w14:textId="77777777" w:rsidR="007839F1" w:rsidRDefault="007839F1">
            <w:pPr>
              <w:rPr>
                <w:ins w:id="167" w:author="DAVIES, James Alastair (KING'S COLLEGE HOSPITAL NHS FOUNDATION TRUST)" w:date="2026-06-29T15:51:00Z" w16du:dateUtc="2026-06-29T14:51:00Z"/>
              </w:rPr>
            </w:pPr>
          </w:p>
        </w:tc>
        <w:tc>
          <w:tcPr>
            <w:tcW w:w="2872" w:type="dxa"/>
          </w:tcPr>
          <w:p w14:paraId="3F360318" w14:textId="4336EC05" w:rsidR="007839F1" w:rsidRDefault="007839F1">
            <w:pPr>
              <w:rPr>
                <w:ins w:id="168" w:author="DAVIES, James Alastair (KING'S COLLEGE HOSPITAL NHS FOUNDATION TRUST)" w:date="2026-06-29T15:51:00Z" w16du:dateUtc="2026-06-29T14:51:00Z"/>
              </w:rPr>
            </w:pPr>
            <w:ins w:id="169" w:author="DAVIES, James Alastair (KING'S COLLEGE HOSPITAL NHS FOUNDATION TRUST)" w:date="2026-06-29T15:51:00Z" w16du:dateUtc="2026-06-29T14:51:00Z">
              <w:r>
                <w:t>Report consensus on junior doctor training to RTT</w:t>
              </w:r>
            </w:ins>
          </w:p>
        </w:tc>
        <w:tc>
          <w:tcPr>
            <w:tcW w:w="2871" w:type="dxa"/>
          </w:tcPr>
          <w:p w14:paraId="16218A16" w14:textId="30449333" w:rsidR="007839F1" w:rsidRDefault="007839F1">
            <w:pPr>
              <w:rPr>
                <w:ins w:id="170" w:author="DAVIES, James Alastair (KING'S COLLEGE HOSPITAL NHS FOUNDATION TRUST)" w:date="2026-06-29T15:51:00Z" w16du:dateUtc="2026-06-29T14:51:00Z"/>
              </w:rPr>
            </w:pPr>
            <w:ins w:id="171" w:author="DAVIES, James Alastair (KING'S COLLEGE HOSPITAL NHS FOUNDATION TRUST)" w:date="2026-06-29T15:51:00Z" w16du:dateUtc="2026-06-29T14:51:00Z">
              <w:r>
                <w:t>JD</w:t>
              </w:r>
            </w:ins>
          </w:p>
        </w:tc>
      </w:tr>
      <w:tr w:rsidR="008531A0" w14:paraId="35DC5438" w14:textId="77777777" w:rsidTr="007839F1">
        <w:trPr>
          <w:ins w:id="172" w:author="DAVIES, James Alastair (KING'S COLLEGE HOSPITAL NHS FOUNDATION TRUST)" w:date="2026-06-29T15:53:00Z"/>
        </w:trPr>
        <w:tc>
          <w:tcPr>
            <w:tcW w:w="2867" w:type="dxa"/>
          </w:tcPr>
          <w:p w14:paraId="61A4FBF3" w14:textId="77777777" w:rsidR="008531A0" w:rsidRDefault="008531A0">
            <w:pPr>
              <w:rPr>
                <w:ins w:id="173" w:author="DAVIES, James Alastair (KING'S COLLEGE HOSPITAL NHS FOUNDATION TRUST)" w:date="2026-06-29T15:53:00Z" w16du:dateUtc="2026-06-29T14:53:00Z"/>
              </w:rPr>
            </w:pPr>
          </w:p>
        </w:tc>
        <w:tc>
          <w:tcPr>
            <w:tcW w:w="2872" w:type="dxa"/>
          </w:tcPr>
          <w:p w14:paraId="116281A8" w14:textId="4F4D272B" w:rsidR="008531A0" w:rsidRDefault="008531A0">
            <w:pPr>
              <w:rPr>
                <w:ins w:id="174" w:author="DAVIES, James Alastair (KING'S COLLEGE HOSPITAL NHS FOUNDATION TRUST)" w:date="2026-06-29T15:53:00Z" w16du:dateUtc="2026-06-29T14:53:00Z"/>
              </w:rPr>
            </w:pPr>
            <w:ins w:id="175" w:author="DAVIES, James Alastair (KING'S COLLEGE HOSPITAL NHS FOUNDATION TRUST)" w:date="2026-06-29T15:53:00Z" w16du:dateUtc="2026-06-29T14:53:00Z">
              <w:r>
                <w:t>Ensure delegates on NMA course have completed feedback form (see AOB)</w:t>
              </w:r>
            </w:ins>
          </w:p>
        </w:tc>
        <w:tc>
          <w:tcPr>
            <w:tcW w:w="2871" w:type="dxa"/>
          </w:tcPr>
          <w:p w14:paraId="0B14BE7C" w14:textId="4D4DD74B" w:rsidR="008531A0" w:rsidRDefault="008531A0">
            <w:pPr>
              <w:rPr>
                <w:ins w:id="176" w:author="DAVIES, James Alastair (KING'S COLLEGE HOSPITAL NHS FOUNDATION TRUST)" w:date="2026-06-29T15:53:00Z" w16du:dateUtc="2026-06-29T14:53:00Z"/>
              </w:rPr>
            </w:pPr>
            <w:ins w:id="177" w:author="DAVIES, James Alastair (KING'S COLLEGE HOSPITAL NHS FOUNDATION TRUST)" w:date="2026-06-29T15:53:00Z" w16du:dateUtc="2026-06-29T14:53:00Z">
              <w:r>
                <w:t>All Trusts</w:t>
              </w:r>
            </w:ins>
          </w:p>
        </w:tc>
      </w:tr>
    </w:tbl>
    <w:p w14:paraId="46F03370" w14:textId="77777777" w:rsidR="00697C1B" w:rsidRDefault="008B37D9">
      <w:pPr>
        <w:pStyle w:val="Heading1"/>
      </w:pPr>
      <w:r>
        <w:t>Date of Next Meeting</w:t>
      </w:r>
    </w:p>
    <w:p w14:paraId="11F906A1" w14:textId="77777777" w:rsidR="00697C1B" w:rsidRDefault="008B37D9">
      <w:r>
        <w:t>September 2026 – Virtual Meeting, including a planned presentation from IBGRL.</w:t>
      </w:r>
    </w:p>
    <w:sectPr w:rsidR="00697C1B" w:rsidSect="00034616">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DAVIES, James Alastair (KING'S COLLEGE HOSPITAL NHS FOUNDATION TRUST)" w:date="2026-06-29T11:13:00Z" w:initials="JD">
    <w:p w14:paraId="32EAE805" w14:textId="77777777" w:rsidR="008B0907" w:rsidRDefault="008B0907" w:rsidP="008B0907">
      <w:pPr>
        <w:pStyle w:val="CommentText"/>
      </w:pPr>
      <w:r>
        <w:rPr>
          <w:rStyle w:val="CommentReference"/>
        </w:rPr>
        <w:annotationRef/>
      </w:r>
      <w:r>
        <w:t>Add previous action log &amp; 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EAE8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630725" w16cex:dateUtc="2026-06-29T1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EAE805" w16cid:durableId="4E63072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E9870B3"/>
    <w:multiLevelType w:val="hybridMultilevel"/>
    <w:tmpl w:val="9924A0EA"/>
    <w:lvl w:ilvl="0" w:tplc="AC9ECDB8">
      <w:start w:val="1"/>
      <w:numFmt w:val="bullet"/>
      <w:lvlText w:val="•"/>
      <w:lvlJc w:val="left"/>
      <w:pPr>
        <w:tabs>
          <w:tab w:val="num" w:pos="720"/>
        </w:tabs>
        <w:ind w:left="720" w:hanging="360"/>
      </w:pPr>
      <w:rPr>
        <w:rFonts w:ascii="Arial" w:hAnsi="Arial" w:hint="default"/>
      </w:rPr>
    </w:lvl>
    <w:lvl w:ilvl="1" w:tplc="94A60D12">
      <w:numFmt w:val="bullet"/>
      <w:lvlText w:val="•"/>
      <w:lvlJc w:val="left"/>
      <w:pPr>
        <w:tabs>
          <w:tab w:val="num" w:pos="1440"/>
        </w:tabs>
        <w:ind w:left="1440" w:hanging="360"/>
      </w:pPr>
      <w:rPr>
        <w:rFonts w:ascii="Arial" w:hAnsi="Arial" w:hint="default"/>
      </w:rPr>
    </w:lvl>
    <w:lvl w:ilvl="2" w:tplc="EB68BAA0" w:tentative="1">
      <w:start w:val="1"/>
      <w:numFmt w:val="bullet"/>
      <w:lvlText w:val="•"/>
      <w:lvlJc w:val="left"/>
      <w:pPr>
        <w:tabs>
          <w:tab w:val="num" w:pos="2160"/>
        </w:tabs>
        <w:ind w:left="2160" w:hanging="360"/>
      </w:pPr>
      <w:rPr>
        <w:rFonts w:ascii="Arial" w:hAnsi="Arial" w:hint="default"/>
      </w:rPr>
    </w:lvl>
    <w:lvl w:ilvl="3" w:tplc="1AF227D0" w:tentative="1">
      <w:start w:val="1"/>
      <w:numFmt w:val="bullet"/>
      <w:lvlText w:val="•"/>
      <w:lvlJc w:val="left"/>
      <w:pPr>
        <w:tabs>
          <w:tab w:val="num" w:pos="2880"/>
        </w:tabs>
        <w:ind w:left="2880" w:hanging="360"/>
      </w:pPr>
      <w:rPr>
        <w:rFonts w:ascii="Arial" w:hAnsi="Arial" w:hint="default"/>
      </w:rPr>
    </w:lvl>
    <w:lvl w:ilvl="4" w:tplc="E22EBE96" w:tentative="1">
      <w:start w:val="1"/>
      <w:numFmt w:val="bullet"/>
      <w:lvlText w:val="•"/>
      <w:lvlJc w:val="left"/>
      <w:pPr>
        <w:tabs>
          <w:tab w:val="num" w:pos="3600"/>
        </w:tabs>
        <w:ind w:left="3600" w:hanging="360"/>
      </w:pPr>
      <w:rPr>
        <w:rFonts w:ascii="Arial" w:hAnsi="Arial" w:hint="default"/>
      </w:rPr>
    </w:lvl>
    <w:lvl w:ilvl="5" w:tplc="F192EFA4" w:tentative="1">
      <w:start w:val="1"/>
      <w:numFmt w:val="bullet"/>
      <w:lvlText w:val="•"/>
      <w:lvlJc w:val="left"/>
      <w:pPr>
        <w:tabs>
          <w:tab w:val="num" w:pos="4320"/>
        </w:tabs>
        <w:ind w:left="4320" w:hanging="360"/>
      </w:pPr>
      <w:rPr>
        <w:rFonts w:ascii="Arial" w:hAnsi="Arial" w:hint="default"/>
      </w:rPr>
    </w:lvl>
    <w:lvl w:ilvl="6" w:tplc="2C9484E4" w:tentative="1">
      <w:start w:val="1"/>
      <w:numFmt w:val="bullet"/>
      <w:lvlText w:val="•"/>
      <w:lvlJc w:val="left"/>
      <w:pPr>
        <w:tabs>
          <w:tab w:val="num" w:pos="5040"/>
        </w:tabs>
        <w:ind w:left="5040" w:hanging="360"/>
      </w:pPr>
      <w:rPr>
        <w:rFonts w:ascii="Arial" w:hAnsi="Arial" w:hint="default"/>
      </w:rPr>
    </w:lvl>
    <w:lvl w:ilvl="7" w:tplc="8884D618" w:tentative="1">
      <w:start w:val="1"/>
      <w:numFmt w:val="bullet"/>
      <w:lvlText w:val="•"/>
      <w:lvlJc w:val="left"/>
      <w:pPr>
        <w:tabs>
          <w:tab w:val="num" w:pos="5760"/>
        </w:tabs>
        <w:ind w:left="5760" w:hanging="360"/>
      </w:pPr>
      <w:rPr>
        <w:rFonts w:ascii="Arial" w:hAnsi="Arial" w:hint="default"/>
      </w:rPr>
    </w:lvl>
    <w:lvl w:ilvl="8" w:tplc="FD9C0BE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6BD2809"/>
    <w:multiLevelType w:val="multilevel"/>
    <w:tmpl w:val="447C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AD5998"/>
    <w:multiLevelType w:val="multilevel"/>
    <w:tmpl w:val="AC3C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2310D4"/>
    <w:multiLevelType w:val="multilevel"/>
    <w:tmpl w:val="8244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0230873">
    <w:abstractNumId w:val="8"/>
  </w:num>
  <w:num w:numId="2" w16cid:durableId="615718112">
    <w:abstractNumId w:val="6"/>
  </w:num>
  <w:num w:numId="3" w16cid:durableId="1994412227">
    <w:abstractNumId w:val="5"/>
  </w:num>
  <w:num w:numId="4" w16cid:durableId="1557429811">
    <w:abstractNumId w:val="4"/>
  </w:num>
  <w:num w:numId="5" w16cid:durableId="394859067">
    <w:abstractNumId w:val="7"/>
  </w:num>
  <w:num w:numId="6" w16cid:durableId="554897673">
    <w:abstractNumId w:val="3"/>
  </w:num>
  <w:num w:numId="7" w16cid:durableId="2136823032">
    <w:abstractNumId w:val="2"/>
  </w:num>
  <w:num w:numId="8" w16cid:durableId="1991055074">
    <w:abstractNumId w:val="1"/>
  </w:num>
  <w:num w:numId="9" w16cid:durableId="496968138">
    <w:abstractNumId w:val="0"/>
  </w:num>
  <w:num w:numId="10" w16cid:durableId="678847433">
    <w:abstractNumId w:val="9"/>
  </w:num>
  <w:num w:numId="11" w16cid:durableId="1996640869">
    <w:abstractNumId w:val="10"/>
  </w:num>
  <w:num w:numId="12" w16cid:durableId="358356804">
    <w:abstractNumId w:val="12"/>
  </w:num>
  <w:num w:numId="13" w16cid:durableId="12655355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ES, James Alastair (KING'S COLLEGE HOSPITAL NHS FOUNDATION TRUST)">
    <w15:presenceInfo w15:providerId="AD" w15:userId="S::james.davies18@nhs.net::babab775-211f-42c1-9f6f-d7e9b60cb796"/>
  </w15:person>
  <w15:person w15:author="Pascal Winter">
    <w15:presenceInfo w15:providerId="None" w15:userId="Pascal Win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E39FC"/>
    <w:rsid w:val="0028387E"/>
    <w:rsid w:val="0029639D"/>
    <w:rsid w:val="00326F90"/>
    <w:rsid w:val="005C3C78"/>
    <w:rsid w:val="00697C1B"/>
    <w:rsid w:val="006B7F48"/>
    <w:rsid w:val="0071147C"/>
    <w:rsid w:val="00711E6E"/>
    <w:rsid w:val="007330B7"/>
    <w:rsid w:val="007839F1"/>
    <w:rsid w:val="00791C4C"/>
    <w:rsid w:val="00847E6C"/>
    <w:rsid w:val="008531A0"/>
    <w:rsid w:val="008B0907"/>
    <w:rsid w:val="008C50AB"/>
    <w:rsid w:val="00910CEF"/>
    <w:rsid w:val="00952712"/>
    <w:rsid w:val="009C1ACF"/>
    <w:rsid w:val="00A25E41"/>
    <w:rsid w:val="00A84A4D"/>
    <w:rsid w:val="00AA1D8D"/>
    <w:rsid w:val="00B36487"/>
    <w:rsid w:val="00B47730"/>
    <w:rsid w:val="00C466F3"/>
    <w:rsid w:val="00C53145"/>
    <w:rsid w:val="00C8437F"/>
    <w:rsid w:val="00CB0664"/>
    <w:rsid w:val="00D91DE7"/>
    <w:rsid w:val="00E51FC2"/>
    <w:rsid w:val="00F73675"/>
    <w:rsid w:val="00FC693F"/>
    <w:rsid w:val="2FBE295A"/>
    <w:rsid w:val="3169AE7B"/>
    <w:rsid w:val="331BD9DF"/>
    <w:rsid w:val="342BC869"/>
    <w:rsid w:val="345B380E"/>
    <w:rsid w:val="39589950"/>
    <w:rsid w:val="50F8C961"/>
    <w:rsid w:val="56C6DE54"/>
    <w:rsid w:val="5B7492FD"/>
    <w:rsid w:val="5D7B58B5"/>
    <w:rsid w:val="5F65D152"/>
    <w:rsid w:val="6210F81D"/>
    <w:rsid w:val="6D631757"/>
    <w:rsid w:val="704D49A0"/>
    <w:rsid w:val="75DF0607"/>
    <w:rsid w:val="79637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F8A5B62B-EC71-4712-A420-524AE784E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8B0907"/>
    <w:rPr>
      <w:sz w:val="16"/>
      <w:szCs w:val="16"/>
    </w:rPr>
  </w:style>
  <w:style w:type="paragraph" w:styleId="CommentText">
    <w:name w:val="annotation text"/>
    <w:basedOn w:val="Normal"/>
    <w:link w:val="CommentTextChar"/>
    <w:uiPriority w:val="99"/>
    <w:unhideWhenUsed/>
    <w:rsid w:val="008B0907"/>
    <w:pPr>
      <w:spacing w:line="240" w:lineRule="auto"/>
    </w:pPr>
    <w:rPr>
      <w:sz w:val="20"/>
      <w:szCs w:val="20"/>
    </w:rPr>
  </w:style>
  <w:style w:type="character" w:customStyle="1" w:styleId="CommentTextChar">
    <w:name w:val="Comment Text Char"/>
    <w:basedOn w:val="DefaultParagraphFont"/>
    <w:link w:val="CommentText"/>
    <w:uiPriority w:val="99"/>
    <w:rsid w:val="008B0907"/>
    <w:rPr>
      <w:sz w:val="20"/>
      <w:szCs w:val="20"/>
    </w:rPr>
  </w:style>
  <w:style w:type="paragraph" w:styleId="CommentSubject">
    <w:name w:val="annotation subject"/>
    <w:basedOn w:val="CommentText"/>
    <w:next w:val="CommentText"/>
    <w:link w:val="CommentSubjectChar"/>
    <w:uiPriority w:val="99"/>
    <w:semiHidden/>
    <w:unhideWhenUsed/>
    <w:rsid w:val="008B0907"/>
    <w:rPr>
      <w:b/>
      <w:bCs/>
    </w:rPr>
  </w:style>
  <w:style w:type="character" w:customStyle="1" w:styleId="CommentSubjectChar">
    <w:name w:val="Comment Subject Char"/>
    <w:basedOn w:val="CommentTextChar"/>
    <w:link w:val="CommentSubject"/>
    <w:uiPriority w:val="99"/>
    <w:semiHidden/>
    <w:rsid w:val="008B0907"/>
    <w:rPr>
      <w:b/>
      <w:bCs/>
      <w:sz w:val="20"/>
      <w:szCs w:val="20"/>
    </w:rPr>
  </w:style>
  <w:style w:type="paragraph" w:styleId="Revision">
    <w:name w:val="Revision"/>
    <w:hidden/>
    <w:uiPriority w:val="99"/>
    <w:semiHidden/>
    <w:rsid w:val="008C50AB"/>
    <w:pPr>
      <w:spacing w:after="0" w:line="240" w:lineRule="auto"/>
    </w:pPr>
  </w:style>
  <w:style w:type="character" w:styleId="Hyperlink">
    <w:name w:val="Hyperlink"/>
    <w:basedOn w:val="DefaultParagraphFont"/>
    <w:uiPriority w:val="99"/>
    <w:unhideWhenUsed/>
    <w:rsid w:val="007839F1"/>
    <w:rPr>
      <w:color w:val="0000FF" w:themeColor="hyperlink"/>
      <w:u w:val="single"/>
    </w:rPr>
  </w:style>
  <w:style w:type="character" w:styleId="UnresolvedMention">
    <w:name w:val="Unresolved Mention"/>
    <w:basedOn w:val="DefaultParagraphFont"/>
    <w:uiPriority w:val="99"/>
    <w:semiHidden/>
    <w:unhideWhenUsed/>
    <w:rsid w:val="00783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aee4a98-54e2-4fa9-8bf1-c07c68638e25" xsi:nil="true"/>
    <lcf76f155ced4ddcb4097134ff3c332f xmlns="bbebcf8c-00bb-4b23-85f3-b522e98f55a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8616854BDABA44AA96C1EE8C2E321A" ma:contentTypeVersion="20" ma:contentTypeDescription="Create a new document." ma:contentTypeScope="" ma:versionID="0e48adb60cfa1c37ad960ce43bf081aa">
  <xsd:schema xmlns:xsd="http://www.w3.org/2001/XMLSchema" xmlns:xs="http://www.w3.org/2001/XMLSchema" xmlns:p="http://schemas.microsoft.com/office/2006/metadata/properties" xmlns:ns1="http://schemas.microsoft.com/sharepoint/v3" xmlns:ns2="bbebcf8c-00bb-4b23-85f3-b522e98f55af" xmlns:ns3="89cb5aed-01d4-4bc7-92b1-3ba0529bd3de" xmlns:ns4="0aee4a98-54e2-4fa9-8bf1-c07c68638e25" targetNamespace="http://schemas.microsoft.com/office/2006/metadata/properties" ma:root="true" ma:fieldsID="166a96ed78a71ae4a7faada7debb0d50" ns1:_="" ns2:_="" ns3:_="" ns4:_="">
    <xsd:import namespace="http://schemas.microsoft.com/sharepoint/v3"/>
    <xsd:import namespace="bbebcf8c-00bb-4b23-85f3-b522e98f55af"/>
    <xsd:import namespace="89cb5aed-01d4-4bc7-92b1-3ba0529bd3de"/>
    <xsd:import namespace="0aee4a98-54e2-4fa9-8bf1-c07c68638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4: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ebcf8c-00bb-4b23-85f3-b522e98f55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4d4c276-3e6c-4cc9-8c7e-f782a92f086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cb5aed-01d4-4bc7-92b1-3ba0529bd3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ee4a98-54e2-4fa9-8bf1-c07c68638e2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f907c7c-f622-456f-b7f5-16e1d0ebb327}" ma:internalName="TaxCatchAll" ma:showField="CatchAllData" ma:web="89cb5aed-01d4-4bc7-92b1-3ba0529bd3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E1F404-D6F2-4CC2-8076-95033AA0F3EF}">
  <ds:schemaRefs>
    <ds:schemaRef ds:uri="http://schemas.microsoft.com/office/2006/metadata/properties"/>
    <ds:schemaRef ds:uri="http://schemas.microsoft.com/office/infopath/2007/PartnerControls"/>
    <ds:schemaRef ds:uri="http://schemas.microsoft.com/sharepoint/v3"/>
    <ds:schemaRef ds:uri="0aee4a98-54e2-4fa9-8bf1-c07c68638e25"/>
    <ds:schemaRef ds:uri="bbebcf8c-00bb-4b23-85f3-b522e98f55af"/>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72F763E8-C65F-4782-8E88-ED4E9E6B7469}">
  <ds:schemaRefs>
    <ds:schemaRef ds:uri="http://schemas.microsoft.com/sharepoint/v3/contenttype/forms"/>
  </ds:schemaRefs>
</ds:datastoreItem>
</file>

<file path=customXml/itemProps4.xml><?xml version="1.0" encoding="utf-8"?>
<ds:datastoreItem xmlns:ds="http://schemas.openxmlformats.org/officeDocument/2006/customXml" ds:itemID="{15DE02ED-4AF5-459A-A3BB-299D5232D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ebcf8c-00bb-4b23-85f3-b522e98f55af"/>
    <ds:schemaRef ds:uri="89cb5aed-01d4-4bc7-92b1-3ba0529bd3de"/>
    <ds:schemaRef ds:uri="0aee4a98-54e2-4fa9-8bf1-c07c68638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1671</Words>
  <Characters>9529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TP Group Meeting</dc:title>
  <dc:subject>London TP Group</dc:subject>
  <dc:creator>Courtney Omant</dc:creator>
  <cp:keywords/>
  <dc:description/>
  <cp:lastModifiedBy>Courtney Omant</cp:lastModifiedBy>
  <cp:revision>2</cp:revision>
  <dcterms:created xsi:type="dcterms:W3CDTF">2026-07-17T10:18:00Z</dcterms:created>
  <dcterms:modified xsi:type="dcterms:W3CDTF">2026-07-17T10:18:00Z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0x010100B08616854BDABA44AA96C1EE8C2E321A</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{"FileActivityType":"9","FileActivityTimeStamp":"2026-06-26T12:42:33.980Z","FileActivityUsersOnPage":[{"DisplayName":"Courtney Omant","Id":"courtney.omant@nhsbt.nhs.uk"}],"FileActivityNavigationId":null}</vt:lpwstr>
  </property>
  <property fmtid="{D5CDD505-2E9C-101B-9397-08002B2CF9AE}" pid="8" name="TriggerFlowInfo">
    <vt:lpwstr/>
  </property>
  <property fmtid="{D5CDD505-2E9C-101B-9397-08002B2CF9AE}" pid="9" name="MediaServiceImageTags">
    <vt:lpwstr/>
  </property>
</Properties>
</file>